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B13EA" w14:textId="77777777" w:rsidR="00FF17A7" w:rsidRDefault="00FF17A7" w:rsidP="005D5F44">
      <w:pPr>
        <w:rPr>
          <w:rFonts w:ascii="Arial" w:hAnsi="Arial" w:cs="Arial"/>
          <w:bCs/>
          <w:i/>
          <w:sz w:val="22"/>
          <w:szCs w:val="22"/>
          <w:lang w:eastAsia="en-CA"/>
        </w:rPr>
        <w:pPrChange w:id="0" w:author="Joanna Brant" w:date="2024-08-13T16:49:00Z" w16du:dateUtc="2024-08-13T20:49:00Z">
          <w:pPr>
            <w:jc w:val="center"/>
          </w:pPr>
        </w:pPrChange>
      </w:pPr>
    </w:p>
    <w:p w14:paraId="7536A290" w14:textId="2A2A5892" w:rsidR="00FF17A7" w:rsidRPr="00665715" w:rsidRDefault="00FF17A7" w:rsidP="00FF17A7">
      <w:pPr>
        <w:jc w:val="center"/>
        <w:rPr>
          <w:rFonts w:ascii="Arial" w:hAnsi="Arial" w:cs="Arial"/>
          <w:b/>
          <w:iCs/>
          <w:sz w:val="22"/>
          <w:szCs w:val="22"/>
          <w:lang w:eastAsia="en-CA"/>
        </w:rPr>
      </w:pPr>
      <w:r w:rsidRPr="00665715">
        <w:rPr>
          <w:rFonts w:ascii="Arial" w:hAnsi="Arial" w:cs="Arial"/>
          <w:b/>
          <w:iCs/>
          <w:sz w:val="22"/>
          <w:szCs w:val="22"/>
          <w:lang w:eastAsia="en-CA"/>
        </w:rPr>
        <w:t>Reflective Revisioning and Rebranding Project</w:t>
      </w:r>
    </w:p>
    <w:p w14:paraId="4150A99B" w14:textId="693BFF46" w:rsidR="00FF17A7" w:rsidRPr="00665715" w:rsidRDefault="00FF17A7" w:rsidP="00FF17A7">
      <w:pPr>
        <w:jc w:val="center"/>
        <w:rPr>
          <w:rFonts w:ascii="Arial" w:hAnsi="Arial" w:cs="Arial"/>
          <w:b/>
          <w:iCs/>
          <w:sz w:val="22"/>
          <w:szCs w:val="22"/>
          <w:lang w:eastAsia="en-CA"/>
        </w:rPr>
      </w:pPr>
      <w:r w:rsidRPr="00665715">
        <w:rPr>
          <w:rFonts w:ascii="Arial" w:hAnsi="Arial" w:cs="Arial"/>
          <w:b/>
          <w:iCs/>
          <w:sz w:val="22"/>
          <w:szCs w:val="22"/>
          <w:lang w:eastAsia="en-CA"/>
        </w:rPr>
        <w:t xml:space="preserve">for the </w:t>
      </w:r>
    </w:p>
    <w:p w14:paraId="1E408D25" w14:textId="77777777" w:rsidR="00FF17A7" w:rsidRPr="00665715" w:rsidRDefault="00FF17A7" w:rsidP="00FF17A7">
      <w:pPr>
        <w:jc w:val="center"/>
        <w:rPr>
          <w:rFonts w:ascii="Arial" w:hAnsi="Arial" w:cs="Arial"/>
          <w:b/>
          <w:iCs/>
          <w:sz w:val="22"/>
          <w:szCs w:val="22"/>
          <w:lang w:eastAsia="en-CA"/>
        </w:rPr>
      </w:pPr>
      <w:r w:rsidRPr="00665715">
        <w:rPr>
          <w:rFonts w:ascii="Arial" w:hAnsi="Arial" w:cs="Arial"/>
          <w:b/>
          <w:iCs/>
          <w:sz w:val="22"/>
          <w:szCs w:val="22"/>
          <w:lang w:eastAsia="en-CA"/>
        </w:rPr>
        <w:t>Sexual Assault Centre of Brant</w:t>
      </w:r>
    </w:p>
    <w:p w14:paraId="17B16588" w14:textId="77777777" w:rsidR="00FF17A7" w:rsidRPr="00665715" w:rsidRDefault="00FF17A7" w:rsidP="00FF17A7">
      <w:pPr>
        <w:jc w:val="center"/>
        <w:rPr>
          <w:rFonts w:ascii="Arial" w:hAnsi="Arial" w:cs="Arial"/>
          <w:b/>
          <w:iCs/>
          <w:sz w:val="22"/>
          <w:szCs w:val="22"/>
          <w:lang w:eastAsia="en-CA"/>
        </w:rPr>
      </w:pPr>
    </w:p>
    <w:p w14:paraId="0124DFB6" w14:textId="6F877E36" w:rsidR="00FF17A7" w:rsidRPr="00665715" w:rsidRDefault="00FF17A7" w:rsidP="00FF17A7">
      <w:pPr>
        <w:jc w:val="center"/>
        <w:rPr>
          <w:rFonts w:ascii="Arial" w:hAnsi="Arial" w:cs="Arial"/>
          <w:b/>
          <w:iCs/>
          <w:sz w:val="22"/>
          <w:szCs w:val="22"/>
          <w:lang w:eastAsia="en-CA"/>
        </w:rPr>
      </w:pPr>
      <w:r w:rsidRPr="00665715">
        <w:rPr>
          <w:rFonts w:ascii="Arial" w:hAnsi="Arial" w:cs="Arial"/>
          <w:b/>
          <w:iCs/>
          <w:sz w:val="22"/>
          <w:szCs w:val="22"/>
          <w:lang w:eastAsia="en-CA"/>
        </w:rPr>
        <w:t>Request for Proposals</w:t>
      </w:r>
    </w:p>
    <w:p w14:paraId="2A71A376" w14:textId="77777777" w:rsidR="00FF17A7" w:rsidRPr="00665715" w:rsidRDefault="00FF17A7" w:rsidP="00FF17A7">
      <w:pPr>
        <w:jc w:val="center"/>
        <w:rPr>
          <w:rFonts w:ascii="Arial" w:hAnsi="Arial" w:cs="Arial"/>
          <w:bCs/>
          <w:iCs/>
          <w:sz w:val="22"/>
          <w:szCs w:val="22"/>
          <w:lang w:eastAsia="en-CA"/>
        </w:rPr>
      </w:pPr>
    </w:p>
    <w:p w14:paraId="4E266833" w14:textId="365B8D9E" w:rsidR="00FF17A7" w:rsidRPr="00665715" w:rsidRDefault="00FF17A7" w:rsidP="00FF17A7">
      <w:pPr>
        <w:rPr>
          <w:rFonts w:ascii="Arial" w:hAnsi="Arial" w:cs="Arial"/>
          <w:bCs/>
          <w:iCs/>
          <w:sz w:val="22"/>
          <w:szCs w:val="22"/>
          <w:lang w:eastAsia="en-CA"/>
        </w:rPr>
      </w:pPr>
      <w:r w:rsidRPr="00665715">
        <w:rPr>
          <w:rFonts w:ascii="Arial" w:hAnsi="Arial" w:cs="Arial"/>
          <w:bCs/>
          <w:iCs/>
          <w:sz w:val="22"/>
          <w:szCs w:val="22"/>
          <w:lang w:eastAsia="en-CA"/>
        </w:rPr>
        <w:t xml:space="preserve">The Sexual Assault Centre of Brant (SAC) seeks an experienced consultant or consultant team to help the staff and board develop and launch a new outward facing identity for our organization.   </w:t>
      </w:r>
    </w:p>
    <w:p w14:paraId="562EC73F" w14:textId="77777777" w:rsidR="00FF17A7" w:rsidRDefault="00FF17A7" w:rsidP="00FF17A7">
      <w:pPr>
        <w:rPr>
          <w:rFonts w:ascii="Arial" w:hAnsi="Arial" w:cs="Arial"/>
          <w:bCs/>
          <w:i/>
          <w:sz w:val="22"/>
          <w:szCs w:val="22"/>
          <w:lang w:eastAsia="en-CA"/>
        </w:rPr>
      </w:pPr>
    </w:p>
    <w:p w14:paraId="6D58D873" w14:textId="77777777" w:rsidR="00FF17A7" w:rsidRDefault="00FF17A7" w:rsidP="00FF17A7">
      <w:pPr>
        <w:rPr>
          <w:rFonts w:ascii="Arial" w:hAnsi="Arial" w:cs="Arial"/>
          <w:bCs/>
          <w:i/>
          <w:sz w:val="22"/>
          <w:szCs w:val="22"/>
          <w:lang w:eastAsia="en-CA"/>
        </w:rPr>
      </w:pPr>
    </w:p>
    <w:p w14:paraId="196C8184" w14:textId="3AC6AE13" w:rsidR="00FF17A7" w:rsidRDefault="00FF17A7" w:rsidP="00FF17A7">
      <w:pPr>
        <w:pStyle w:val="NormalWeb"/>
        <w:spacing w:before="0" w:beforeAutospacing="0" w:after="0" w:afterAutospacing="0"/>
        <w:rPr>
          <w:rFonts w:ascii="Arial" w:hAnsi="Arial" w:cs="Arial"/>
          <w:sz w:val="22"/>
          <w:szCs w:val="22"/>
        </w:rPr>
      </w:pPr>
      <w:r>
        <w:rPr>
          <w:rFonts w:ascii="Arial" w:hAnsi="Arial" w:cs="Arial"/>
          <w:sz w:val="22"/>
          <w:szCs w:val="22"/>
        </w:rPr>
        <w:t>Title: Rebranding Consultant or Consultant Team</w:t>
      </w:r>
    </w:p>
    <w:p w14:paraId="2A1C516A" w14:textId="2A0BCCC5" w:rsidR="00FF17A7" w:rsidRDefault="00FF17A7" w:rsidP="00FF17A7">
      <w:pPr>
        <w:pStyle w:val="NormalWeb"/>
        <w:spacing w:before="0" w:beforeAutospacing="0" w:after="0" w:afterAutospacing="0"/>
        <w:rPr>
          <w:rFonts w:ascii="Arial" w:hAnsi="Arial" w:cs="Arial"/>
          <w:sz w:val="22"/>
          <w:szCs w:val="22"/>
        </w:rPr>
      </w:pPr>
      <w:r>
        <w:rPr>
          <w:rFonts w:ascii="Arial" w:hAnsi="Arial" w:cs="Arial"/>
          <w:sz w:val="22"/>
          <w:szCs w:val="22"/>
        </w:rPr>
        <w:t>Compensation: $25,000</w:t>
      </w:r>
      <w:r>
        <w:rPr>
          <w:rFonts w:ascii="Arial" w:hAnsi="Arial" w:cs="Arial"/>
          <w:sz w:val="22"/>
          <w:szCs w:val="22"/>
        </w:rPr>
        <w:br/>
        <w:t>Duration: October 1, 2024 to March 31, 2025</w:t>
      </w:r>
    </w:p>
    <w:p w14:paraId="070D9586" w14:textId="32622811" w:rsidR="00FF17A7" w:rsidRDefault="00FF17A7" w:rsidP="00FF17A7">
      <w:pPr>
        <w:pStyle w:val="NormalWeb"/>
        <w:spacing w:before="0" w:beforeAutospacing="0" w:after="0" w:afterAutospacing="0"/>
        <w:rPr>
          <w:rFonts w:ascii="Arial" w:hAnsi="Arial" w:cs="Arial"/>
          <w:sz w:val="22"/>
          <w:szCs w:val="22"/>
        </w:rPr>
      </w:pPr>
      <w:r>
        <w:rPr>
          <w:rFonts w:ascii="Arial" w:hAnsi="Arial" w:cs="Arial"/>
          <w:sz w:val="22"/>
          <w:szCs w:val="22"/>
        </w:rPr>
        <w:t xml:space="preserve">Supervision: Executive Director </w:t>
      </w:r>
    </w:p>
    <w:p w14:paraId="38B147EF" w14:textId="49960D60" w:rsidR="00FF17A7" w:rsidRDefault="00FF17A7" w:rsidP="00FF17A7">
      <w:pPr>
        <w:pStyle w:val="NormalWeb"/>
        <w:spacing w:before="0" w:beforeAutospacing="0" w:after="0" w:afterAutospacing="0"/>
        <w:rPr>
          <w:rFonts w:ascii="Arial" w:hAnsi="Arial" w:cs="Arial"/>
          <w:sz w:val="22"/>
          <w:szCs w:val="22"/>
        </w:rPr>
      </w:pPr>
      <w:r>
        <w:rPr>
          <w:rFonts w:ascii="Arial" w:hAnsi="Arial" w:cs="Arial"/>
          <w:sz w:val="22"/>
          <w:szCs w:val="22"/>
        </w:rPr>
        <w:t>Colleagues and Collaborators: ED, Staff, Board</w:t>
      </w:r>
    </w:p>
    <w:p w14:paraId="7C7CCC25" w14:textId="77777777" w:rsidR="00FF17A7" w:rsidRDefault="00FF17A7" w:rsidP="00FF17A7">
      <w:pPr>
        <w:pStyle w:val="NormalWeb"/>
        <w:spacing w:before="0" w:beforeAutospacing="0" w:after="0" w:afterAutospacing="0"/>
        <w:rPr>
          <w:rFonts w:ascii="Arial" w:hAnsi="Arial" w:cs="Arial"/>
          <w:sz w:val="22"/>
          <w:szCs w:val="22"/>
        </w:rPr>
      </w:pPr>
    </w:p>
    <w:p w14:paraId="46BD2F72" w14:textId="50033AAC" w:rsidR="00FF17A7" w:rsidRPr="00431971" w:rsidRDefault="00FF17A7" w:rsidP="00FF17A7">
      <w:pPr>
        <w:pStyle w:val="NormalWeb"/>
        <w:spacing w:before="0" w:beforeAutospacing="0" w:after="0" w:afterAutospacing="0"/>
        <w:rPr>
          <w:rFonts w:ascii="Arial" w:hAnsi="Arial" w:cs="Arial"/>
          <w:b/>
          <w:bCs/>
          <w:sz w:val="22"/>
          <w:szCs w:val="22"/>
        </w:rPr>
      </w:pPr>
      <w:r w:rsidRPr="00431971">
        <w:rPr>
          <w:rFonts w:ascii="Arial" w:hAnsi="Arial" w:cs="Arial"/>
          <w:b/>
          <w:bCs/>
          <w:sz w:val="22"/>
          <w:szCs w:val="22"/>
        </w:rPr>
        <w:t>About SAC</w:t>
      </w:r>
    </w:p>
    <w:p w14:paraId="25645689" w14:textId="77777777" w:rsidR="00FF17A7" w:rsidRDefault="00FF17A7" w:rsidP="00FF17A7">
      <w:pPr>
        <w:pStyle w:val="NormalWeb"/>
        <w:spacing w:before="0" w:beforeAutospacing="0" w:after="0" w:afterAutospacing="0"/>
        <w:rPr>
          <w:rFonts w:ascii="Arial" w:hAnsi="Arial" w:cs="Arial"/>
          <w:sz w:val="22"/>
          <w:szCs w:val="22"/>
        </w:rPr>
      </w:pPr>
    </w:p>
    <w:p w14:paraId="043D5F2B" w14:textId="77777777" w:rsidR="004572AB" w:rsidRDefault="004572AB" w:rsidP="004572AB">
      <w:pPr>
        <w:pStyle w:val="NormalWeb"/>
        <w:rPr>
          <w:ins w:id="1" w:author="Marcia Oliver" w:date="2024-08-13T15:46:00Z" w16du:dateUtc="2024-08-13T19:46:00Z"/>
          <w:color w:val="000000"/>
        </w:rPr>
      </w:pPr>
      <w:ins w:id="2" w:author="Marcia Oliver" w:date="2024-08-13T15:46:00Z" w16du:dateUtc="2024-08-13T19:46:00Z">
        <w:r>
          <w:rPr>
            <w:color w:val="000000"/>
          </w:rPr>
          <w:t>The Sexual Assault Centre (SAC) has been dedicated to fostering healing and driving positive change in the Brantford/Brant County community for the past 30 years. Our mission is twofold: we offer direct support and services to survivors of sexual violence while actively working with the community to challenge and change the conditions that allow such violence to occur.</w:t>
        </w:r>
      </w:ins>
    </w:p>
    <w:p w14:paraId="41789B0F" w14:textId="4A171E98" w:rsidR="004572AB" w:rsidRDefault="004572AB" w:rsidP="004572AB">
      <w:pPr>
        <w:pStyle w:val="NormalWeb"/>
        <w:rPr>
          <w:ins w:id="3" w:author="Marcia Oliver" w:date="2024-08-13T15:46:00Z" w16du:dateUtc="2024-08-13T19:46:00Z"/>
          <w:color w:val="000000"/>
        </w:rPr>
      </w:pPr>
      <w:ins w:id="4" w:author="Marcia Oliver" w:date="2024-08-13T15:46:00Z" w16du:dateUtc="2024-08-13T19:46:00Z">
        <w:r>
          <w:rPr>
            <w:color w:val="000000"/>
          </w:rPr>
          <w:t>In response to the profound changes and challenges facing our communities in the last five years, we have embarked on a transformative journey as an organization. Eighteen months ago, we temporarily paused our outreach and development activities. This decision was made to allow us to focus on stabilizing our operations, eliminating waitlists, and enhancing our core services.</w:t>
        </w:r>
      </w:ins>
    </w:p>
    <w:p w14:paraId="4AE16F42" w14:textId="77777777" w:rsidR="004572AB" w:rsidRDefault="004572AB" w:rsidP="004572AB">
      <w:pPr>
        <w:pStyle w:val="NormalWeb"/>
        <w:rPr>
          <w:ins w:id="5" w:author="Marcia Oliver" w:date="2024-08-13T15:46:00Z" w16du:dateUtc="2024-08-13T19:46:00Z"/>
          <w:color w:val="000000"/>
        </w:rPr>
      </w:pPr>
      <w:ins w:id="6" w:author="Marcia Oliver" w:date="2024-08-13T15:46:00Z" w16du:dateUtc="2024-08-13T19:46:00Z">
        <w:r>
          <w:rPr>
            <w:color w:val="000000"/>
          </w:rPr>
          <w:t>We anticipate that this phase of our work will be completed by the fall. At that time, we plan to reengage with the community in a more meaningful way, not only by deepening our involvement but also by introducing new initiatives that will highlight and promote the vital work we do. We are excited about the possibilities ahead and look forward to continuing our mission with renewed energy and purpose.</w:t>
        </w:r>
      </w:ins>
    </w:p>
    <w:p w14:paraId="0243A89E" w14:textId="37D512C2" w:rsidR="00FF17A7" w:rsidDel="004572AB" w:rsidRDefault="00262921" w:rsidP="00FF17A7">
      <w:pPr>
        <w:pStyle w:val="NormalWeb"/>
        <w:spacing w:before="0" w:beforeAutospacing="0" w:after="0" w:afterAutospacing="0"/>
        <w:rPr>
          <w:del w:id="7" w:author="Marcia Oliver" w:date="2024-08-13T15:46:00Z" w16du:dateUtc="2024-08-13T19:46:00Z"/>
          <w:rFonts w:ascii="Arial" w:hAnsi="Arial" w:cs="Arial"/>
          <w:sz w:val="22"/>
          <w:szCs w:val="22"/>
        </w:rPr>
      </w:pPr>
      <w:del w:id="8" w:author="Marcia Oliver" w:date="2024-08-13T15:39:00Z" w16du:dateUtc="2024-08-13T19:39:00Z">
        <w:r w:rsidDel="004572AB">
          <w:rPr>
            <w:rFonts w:ascii="Arial" w:hAnsi="Arial" w:cs="Arial"/>
            <w:sz w:val="22"/>
            <w:szCs w:val="22"/>
          </w:rPr>
          <w:delText>SAC has been creating</w:delText>
        </w:r>
      </w:del>
      <w:del w:id="9" w:author="Marcia Oliver" w:date="2024-08-13T15:46:00Z" w16du:dateUtc="2024-08-13T19:46:00Z">
        <w:r w:rsidDel="004572AB">
          <w:rPr>
            <w:rFonts w:ascii="Arial" w:hAnsi="Arial" w:cs="Arial"/>
            <w:sz w:val="22"/>
            <w:szCs w:val="22"/>
          </w:rPr>
          <w:delText xml:space="preserve"> healing and change in the Brantford/Brant County community for the past 30 years.   </w:delText>
        </w:r>
      </w:del>
      <w:del w:id="10" w:author="Marcia Oliver" w:date="2024-08-13T15:40:00Z" w16du:dateUtc="2024-08-13T19:40:00Z">
        <w:r w:rsidDel="004572AB">
          <w:rPr>
            <w:rFonts w:ascii="Arial" w:hAnsi="Arial" w:cs="Arial"/>
            <w:sz w:val="22"/>
            <w:szCs w:val="22"/>
          </w:rPr>
          <w:delText>We</w:delText>
        </w:r>
      </w:del>
      <w:del w:id="11" w:author="Marcia Oliver" w:date="2024-08-13T15:46:00Z" w16du:dateUtc="2024-08-13T19:46:00Z">
        <w:r w:rsidDel="004572AB">
          <w:rPr>
            <w:rFonts w:ascii="Arial" w:hAnsi="Arial" w:cs="Arial"/>
            <w:sz w:val="22"/>
            <w:szCs w:val="22"/>
          </w:rPr>
          <w:delText xml:space="preserve"> </w:delText>
        </w:r>
      </w:del>
      <w:del w:id="12" w:author="Marcia Oliver" w:date="2024-08-13T15:40:00Z" w16du:dateUtc="2024-08-13T19:40:00Z">
        <w:r w:rsidDel="004572AB">
          <w:rPr>
            <w:rFonts w:ascii="Arial" w:hAnsi="Arial" w:cs="Arial"/>
            <w:sz w:val="22"/>
            <w:szCs w:val="22"/>
          </w:rPr>
          <w:delText xml:space="preserve">provide </w:delText>
        </w:r>
      </w:del>
      <w:del w:id="13" w:author="Marcia Oliver" w:date="2024-08-13T15:46:00Z" w16du:dateUtc="2024-08-13T19:46:00Z">
        <w:r w:rsidDel="004572AB">
          <w:rPr>
            <w:rFonts w:ascii="Arial" w:hAnsi="Arial" w:cs="Arial"/>
            <w:sz w:val="22"/>
            <w:szCs w:val="22"/>
          </w:rPr>
          <w:delText xml:space="preserve">direct services to survivors of sexual violence </w:delText>
        </w:r>
      </w:del>
      <w:del w:id="14" w:author="Marcia Oliver" w:date="2024-08-13T15:41:00Z" w16du:dateUtc="2024-08-13T19:41:00Z">
        <w:r w:rsidDel="004572AB">
          <w:rPr>
            <w:rFonts w:ascii="Arial" w:hAnsi="Arial" w:cs="Arial"/>
            <w:sz w:val="22"/>
            <w:szCs w:val="22"/>
          </w:rPr>
          <w:delText>and we engage with the</w:delText>
        </w:r>
      </w:del>
      <w:del w:id="15" w:author="Marcia Oliver" w:date="2024-08-13T15:46:00Z" w16du:dateUtc="2024-08-13T19:46:00Z">
        <w:r w:rsidDel="004572AB">
          <w:rPr>
            <w:rFonts w:ascii="Arial" w:hAnsi="Arial" w:cs="Arial"/>
            <w:sz w:val="22"/>
            <w:szCs w:val="22"/>
          </w:rPr>
          <w:delText xml:space="preserve"> community to </w:delText>
        </w:r>
      </w:del>
      <w:del w:id="16" w:author="Marcia Oliver" w:date="2024-08-13T15:41:00Z" w16du:dateUtc="2024-08-13T19:41:00Z">
        <w:r w:rsidDel="004572AB">
          <w:rPr>
            <w:rFonts w:ascii="Arial" w:hAnsi="Arial" w:cs="Arial"/>
            <w:sz w:val="22"/>
            <w:szCs w:val="22"/>
          </w:rPr>
          <w:delText xml:space="preserve">undermine </w:delText>
        </w:r>
      </w:del>
      <w:del w:id="17" w:author="Marcia Oliver" w:date="2024-08-13T15:46:00Z" w16du:dateUtc="2024-08-13T19:46:00Z">
        <w:r w:rsidDel="004572AB">
          <w:rPr>
            <w:rFonts w:ascii="Arial" w:hAnsi="Arial" w:cs="Arial"/>
            <w:sz w:val="22"/>
            <w:szCs w:val="22"/>
          </w:rPr>
          <w:delText xml:space="preserve">the conditions </w:delText>
        </w:r>
      </w:del>
      <w:del w:id="18" w:author="Marcia Oliver" w:date="2024-08-13T15:41:00Z" w16du:dateUtc="2024-08-13T19:41:00Z">
        <w:r w:rsidDel="004572AB">
          <w:rPr>
            <w:rFonts w:ascii="Arial" w:hAnsi="Arial" w:cs="Arial"/>
            <w:sz w:val="22"/>
            <w:szCs w:val="22"/>
          </w:rPr>
          <w:delText>in which sexual violence can</w:delText>
        </w:r>
      </w:del>
      <w:del w:id="19" w:author="Marcia Oliver" w:date="2024-08-13T15:46:00Z" w16du:dateUtc="2024-08-13T19:46:00Z">
        <w:r w:rsidDel="004572AB">
          <w:rPr>
            <w:rFonts w:ascii="Arial" w:hAnsi="Arial" w:cs="Arial"/>
            <w:sz w:val="22"/>
            <w:szCs w:val="22"/>
          </w:rPr>
          <w:delText xml:space="preserve"> occur.  </w:delText>
        </w:r>
      </w:del>
      <w:del w:id="20" w:author="Marcia Oliver" w:date="2024-08-13T15:43:00Z" w16du:dateUtc="2024-08-13T19:43:00Z">
        <w:r w:rsidDel="004572AB">
          <w:rPr>
            <w:rFonts w:ascii="Arial" w:hAnsi="Arial" w:cs="Arial"/>
            <w:sz w:val="22"/>
            <w:szCs w:val="22"/>
          </w:rPr>
          <w:delText>We are also undergoing some radical changes informed by our appreciation of how the last five years of human history have shaped the experiences of our communities and of people working with our agency.</w:delText>
        </w:r>
        <w:r w:rsidR="00D7020C" w:rsidDel="004572AB">
          <w:rPr>
            <w:rFonts w:ascii="Arial" w:hAnsi="Arial" w:cs="Arial"/>
            <w:sz w:val="22"/>
            <w:szCs w:val="22"/>
          </w:rPr>
          <w:delText xml:space="preserve"> Eighteen months ag</w:delText>
        </w:r>
      </w:del>
      <w:del w:id="21" w:author="Marcia Oliver" w:date="2024-08-13T15:44:00Z" w16du:dateUtc="2024-08-13T19:44:00Z">
        <w:r w:rsidR="00D7020C" w:rsidDel="004572AB">
          <w:rPr>
            <w:rFonts w:ascii="Arial" w:hAnsi="Arial" w:cs="Arial"/>
            <w:sz w:val="22"/>
            <w:szCs w:val="22"/>
          </w:rPr>
          <w:delText>o</w:delText>
        </w:r>
      </w:del>
      <w:del w:id="22" w:author="Marcia Oliver" w:date="2024-08-13T15:46:00Z" w16du:dateUtc="2024-08-13T19:46:00Z">
        <w:r w:rsidR="00D7020C" w:rsidDel="004572AB">
          <w:rPr>
            <w:rFonts w:ascii="Arial" w:hAnsi="Arial" w:cs="Arial"/>
            <w:sz w:val="22"/>
            <w:szCs w:val="22"/>
          </w:rPr>
          <w:delText xml:space="preserve"> we </w:delText>
        </w:r>
      </w:del>
      <w:del w:id="23" w:author="Marcia Oliver" w:date="2024-08-13T15:44:00Z" w16du:dateUtc="2024-08-13T19:44:00Z">
        <w:r w:rsidDel="004572AB">
          <w:rPr>
            <w:rFonts w:ascii="Arial" w:hAnsi="Arial" w:cs="Arial"/>
            <w:sz w:val="22"/>
            <w:szCs w:val="22"/>
          </w:rPr>
          <w:delText>suspended</w:delText>
        </w:r>
      </w:del>
      <w:del w:id="24" w:author="Marcia Oliver" w:date="2024-08-13T15:46:00Z" w16du:dateUtc="2024-08-13T19:46:00Z">
        <w:r w:rsidDel="004572AB">
          <w:rPr>
            <w:rFonts w:ascii="Arial" w:hAnsi="Arial" w:cs="Arial"/>
            <w:sz w:val="22"/>
            <w:szCs w:val="22"/>
          </w:rPr>
          <w:delText xml:space="preserve"> outreach and development activities</w:delText>
        </w:r>
      </w:del>
      <w:del w:id="25" w:author="Marcia Oliver" w:date="2024-08-13T15:44:00Z" w16du:dateUtc="2024-08-13T19:44:00Z">
        <w:r w:rsidDel="004572AB">
          <w:rPr>
            <w:rFonts w:ascii="Arial" w:hAnsi="Arial" w:cs="Arial"/>
            <w:sz w:val="22"/>
            <w:szCs w:val="22"/>
          </w:rPr>
          <w:delText>,</w:delText>
        </w:r>
      </w:del>
      <w:del w:id="26" w:author="Marcia Oliver" w:date="2024-08-13T15:46:00Z" w16du:dateUtc="2024-08-13T19:46:00Z">
        <w:r w:rsidDel="004572AB">
          <w:rPr>
            <w:rFonts w:ascii="Arial" w:hAnsi="Arial" w:cs="Arial"/>
            <w:sz w:val="22"/>
            <w:szCs w:val="22"/>
          </w:rPr>
          <w:delText xml:space="preserve"> </w:delText>
        </w:r>
      </w:del>
      <w:del w:id="27" w:author="Marcia Oliver" w:date="2024-08-13T15:45:00Z" w16du:dateUtc="2024-08-13T19:45:00Z">
        <w:r w:rsidR="00431971" w:rsidDel="004572AB">
          <w:rPr>
            <w:rFonts w:ascii="Arial" w:hAnsi="Arial" w:cs="Arial"/>
            <w:sz w:val="22"/>
            <w:szCs w:val="22"/>
          </w:rPr>
          <w:delText>to</w:delText>
        </w:r>
        <w:r w:rsidDel="004572AB">
          <w:rPr>
            <w:rFonts w:ascii="Arial" w:hAnsi="Arial" w:cs="Arial"/>
            <w:sz w:val="22"/>
            <w:szCs w:val="22"/>
          </w:rPr>
          <w:delText xml:space="preserve"> stabilize as an organization, eliminate our wait lists and improve our core operations.   </w:delText>
        </w:r>
      </w:del>
      <w:del w:id="28" w:author="Marcia Oliver" w:date="2024-08-13T15:46:00Z" w16du:dateUtc="2024-08-13T19:46:00Z">
        <w:r w:rsidDel="004572AB">
          <w:rPr>
            <w:rFonts w:ascii="Arial" w:hAnsi="Arial" w:cs="Arial"/>
            <w:sz w:val="22"/>
            <w:szCs w:val="22"/>
          </w:rPr>
          <w:delText>W</w:delText>
        </w:r>
        <w:r w:rsidR="00431971" w:rsidDel="004572AB">
          <w:rPr>
            <w:rFonts w:ascii="Arial" w:hAnsi="Arial" w:cs="Arial"/>
            <w:sz w:val="22"/>
            <w:szCs w:val="22"/>
          </w:rPr>
          <w:delText>e hope this</w:delText>
        </w:r>
        <w:r w:rsidR="00D7020C" w:rsidDel="004572AB">
          <w:rPr>
            <w:rFonts w:ascii="Arial" w:hAnsi="Arial" w:cs="Arial"/>
            <w:sz w:val="22"/>
            <w:szCs w:val="22"/>
          </w:rPr>
          <w:delText xml:space="preserve"> </w:delText>
        </w:r>
        <w:r w:rsidR="00431971" w:rsidDel="004572AB">
          <w:rPr>
            <w:rFonts w:ascii="Arial" w:hAnsi="Arial" w:cs="Arial"/>
            <w:sz w:val="22"/>
            <w:szCs w:val="22"/>
          </w:rPr>
          <w:delText xml:space="preserve"> phase of the work will be completed in the fall, </w:delText>
        </w:r>
        <w:r w:rsidR="00D7020C" w:rsidDel="004572AB">
          <w:rPr>
            <w:rFonts w:ascii="Arial" w:hAnsi="Arial" w:cs="Arial"/>
            <w:sz w:val="22"/>
            <w:szCs w:val="22"/>
          </w:rPr>
          <w:delText>resulting in us being ready to reengage with the community</w:delText>
        </w:r>
        <w:r w:rsidR="00802DCB" w:rsidDel="004572AB">
          <w:rPr>
            <w:rFonts w:ascii="Arial" w:hAnsi="Arial" w:cs="Arial"/>
            <w:sz w:val="22"/>
            <w:szCs w:val="22"/>
          </w:rPr>
          <w:delText xml:space="preserve"> more deeply</w:delText>
        </w:r>
        <w:r w:rsidR="00D7020C" w:rsidDel="004572AB">
          <w:rPr>
            <w:rFonts w:ascii="Arial" w:hAnsi="Arial" w:cs="Arial"/>
            <w:sz w:val="22"/>
            <w:szCs w:val="22"/>
          </w:rPr>
          <w:delText xml:space="preserve"> and do some </w:delText>
        </w:r>
        <w:r w:rsidR="00802DCB" w:rsidDel="004572AB">
          <w:rPr>
            <w:rFonts w:ascii="Arial" w:hAnsi="Arial" w:cs="Arial"/>
            <w:sz w:val="22"/>
            <w:szCs w:val="22"/>
          </w:rPr>
          <w:delText xml:space="preserve">other </w:delText>
        </w:r>
        <w:r w:rsidR="00D7020C" w:rsidDel="004572AB">
          <w:rPr>
            <w:rFonts w:ascii="Arial" w:hAnsi="Arial" w:cs="Arial"/>
            <w:sz w:val="22"/>
            <w:szCs w:val="22"/>
          </w:rPr>
          <w:delText xml:space="preserve">fun stuff </w:delText>
        </w:r>
        <w:r w:rsidR="00802DCB" w:rsidDel="004572AB">
          <w:rPr>
            <w:rFonts w:ascii="Arial" w:hAnsi="Arial" w:cs="Arial"/>
            <w:sz w:val="22"/>
            <w:szCs w:val="22"/>
          </w:rPr>
          <w:delText xml:space="preserve">that promotes our work too.  </w:delText>
        </w:r>
      </w:del>
    </w:p>
    <w:p w14:paraId="2E0B0E06" w14:textId="77777777" w:rsidR="00FF17A7" w:rsidRDefault="00FF17A7" w:rsidP="00FF17A7">
      <w:pPr>
        <w:pStyle w:val="NormalWeb"/>
        <w:spacing w:before="0" w:beforeAutospacing="0" w:after="0" w:afterAutospacing="0"/>
        <w:rPr>
          <w:rFonts w:ascii="Arial" w:hAnsi="Arial" w:cs="Arial"/>
          <w:sz w:val="22"/>
          <w:szCs w:val="22"/>
        </w:rPr>
      </w:pPr>
    </w:p>
    <w:p w14:paraId="08BDD63D" w14:textId="155B1F6A" w:rsidR="00431971" w:rsidRDefault="00FF17A7" w:rsidP="00FF17A7">
      <w:pPr>
        <w:shd w:val="clear" w:color="auto" w:fill="FFFFFF"/>
        <w:rPr>
          <w:rFonts w:ascii="Arial" w:hAnsi="Arial" w:cs="Arial"/>
          <w:b/>
          <w:sz w:val="22"/>
          <w:szCs w:val="22"/>
        </w:rPr>
      </w:pPr>
      <w:r w:rsidRPr="009E5932">
        <w:rPr>
          <w:rFonts w:ascii="Arial" w:hAnsi="Arial" w:cs="Arial"/>
          <w:b/>
          <w:sz w:val="22"/>
          <w:szCs w:val="22"/>
        </w:rPr>
        <w:t xml:space="preserve">Project </w:t>
      </w:r>
      <w:r w:rsidR="00665715">
        <w:rPr>
          <w:rFonts w:ascii="Arial" w:hAnsi="Arial" w:cs="Arial"/>
          <w:b/>
          <w:sz w:val="22"/>
          <w:szCs w:val="22"/>
        </w:rPr>
        <w:t xml:space="preserve">Planning </w:t>
      </w:r>
      <w:r w:rsidRPr="009E5932">
        <w:rPr>
          <w:rFonts w:ascii="Arial" w:hAnsi="Arial" w:cs="Arial"/>
          <w:b/>
          <w:sz w:val="22"/>
          <w:szCs w:val="22"/>
        </w:rPr>
        <w:t xml:space="preserve">and Position Summary </w:t>
      </w:r>
    </w:p>
    <w:p w14:paraId="3F66C93A" w14:textId="77777777" w:rsidR="00431971" w:rsidRDefault="00431971" w:rsidP="00FF17A7">
      <w:pPr>
        <w:shd w:val="clear" w:color="auto" w:fill="FFFFFF"/>
        <w:rPr>
          <w:rFonts w:ascii="Arial" w:hAnsi="Arial" w:cs="Arial"/>
          <w:b/>
          <w:sz w:val="22"/>
          <w:szCs w:val="22"/>
        </w:rPr>
      </w:pPr>
    </w:p>
    <w:p w14:paraId="1F53D16E" w14:textId="0E0282B2" w:rsidR="00A00E7E" w:rsidRDefault="00E646A0" w:rsidP="00431971">
      <w:pPr>
        <w:shd w:val="clear" w:color="auto" w:fill="FFFFFF"/>
        <w:rPr>
          <w:rFonts w:ascii="Arial" w:hAnsi="Arial" w:cs="Arial"/>
          <w:bCs/>
          <w:sz w:val="22"/>
          <w:szCs w:val="22"/>
        </w:rPr>
      </w:pPr>
      <w:r>
        <w:rPr>
          <w:rFonts w:ascii="Arial" w:hAnsi="Arial" w:cs="Arial"/>
          <w:bCs/>
          <w:sz w:val="22"/>
          <w:szCs w:val="22"/>
        </w:rPr>
        <w:lastRenderedPageBreak/>
        <w:t xml:space="preserve">SAC </w:t>
      </w:r>
      <w:del w:id="29" w:author="Marcia Oliver" w:date="2024-08-13T15:48:00Z" w16du:dateUtc="2024-08-13T19:48:00Z">
        <w:r w:rsidDel="004572AB">
          <w:rPr>
            <w:rFonts w:ascii="Arial" w:hAnsi="Arial" w:cs="Arial"/>
            <w:bCs/>
            <w:sz w:val="22"/>
            <w:szCs w:val="22"/>
          </w:rPr>
          <w:delText>needs a boost of focused</w:delText>
        </w:r>
      </w:del>
      <w:ins w:id="30" w:author="Marcia Oliver" w:date="2024-08-13T15:48:00Z" w16du:dateUtc="2024-08-13T19:48:00Z">
        <w:r w:rsidR="004572AB">
          <w:rPr>
            <w:rFonts w:ascii="Arial" w:hAnsi="Arial" w:cs="Arial"/>
            <w:bCs/>
            <w:sz w:val="22"/>
            <w:szCs w:val="22"/>
          </w:rPr>
          <w:t xml:space="preserve">is </w:t>
        </w:r>
      </w:ins>
      <w:ins w:id="31" w:author="Marcia Oliver" w:date="2024-08-13T15:50:00Z" w16du:dateUtc="2024-08-13T19:50:00Z">
        <w:r w:rsidR="009A15A4">
          <w:rPr>
            <w:rFonts w:ascii="Arial" w:hAnsi="Arial" w:cs="Arial"/>
            <w:bCs/>
            <w:sz w:val="22"/>
            <w:szCs w:val="22"/>
          </w:rPr>
          <w:t>seeking a dynamic</w:t>
        </w:r>
      </w:ins>
      <w:ins w:id="32" w:author="Marcia Oliver" w:date="2024-08-13T15:51:00Z" w16du:dateUtc="2024-08-13T19:51:00Z">
        <w:r w:rsidR="009A15A4">
          <w:rPr>
            <w:rFonts w:ascii="Arial" w:hAnsi="Arial" w:cs="Arial"/>
            <w:bCs/>
            <w:sz w:val="22"/>
            <w:szCs w:val="22"/>
          </w:rPr>
          <w:t xml:space="preserve"> and visionary individual who will take the lead in reimagining and enhancing the public-facing aspects of our organization. This role requires someone with a creative mindset, capable of envisioning and executing </w:t>
        </w:r>
      </w:ins>
      <w:ins w:id="33" w:author="Marcia Oliver" w:date="2024-08-13T15:52:00Z" w16du:dateUtc="2024-08-13T19:52:00Z">
        <w:r w:rsidR="009A15A4">
          <w:rPr>
            <w:rFonts w:ascii="Arial" w:hAnsi="Arial" w:cs="Arial"/>
            <w:bCs/>
            <w:sz w:val="22"/>
            <w:szCs w:val="22"/>
          </w:rPr>
          <w:t xml:space="preserve">innovate strategies that will elevate our presence and impact within the community. </w:t>
        </w:r>
        <w:r w:rsidR="009A15A4" w:rsidRPr="009A15A4">
          <w:rPr>
            <w:rFonts w:ascii="Arial" w:hAnsi="Arial" w:cs="Arial"/>
            <w:bCs/>
            <w:sz w:val="22"/>
            <w:szCs w:val="22"/>
            <w:rPrChange w:id="34" w:author="Marcia Oliver" w:date="2024-08-13T15:52:00Z" w16du:dateUtc="2024-08-13T19:52:00Z">
              <w:rPr>
                <w:rFonts w:ascii="-webkit-standard" w:hAnsi="-webkit-standard"/>
                <w:color w:val="000000"/>
                <w:sz w:val="27"/>
                <w:szCs w:val="27"/>
              </w:rPr>
            </w:rPrChange>
          </w:rPr>
          <w:t xml:space="preserve">The ideal candidate will be instrumental in shaping how we communicate our mission, engage with our </w:t>
        </w:r>
      </w:ins>
      <w:ins w:id="35" w:author="Marcia Oliver" w:date="2024-08-13T15:53:00Z" w16du:dateUtc="2024-08-13T19:53:00Z">
        <w:r w:rsidR="009A15A4">
          <w:rPr>
            <w:rFonts w:ascii="Arial" w:hAnsi="Arial" w:cs="Arial"/>
            <w:bCs/>
            <w:sz w:val="22"/>
            <w:szCs w:val="22"/>
          </w:rPr>
          <w:t>communities</w:t>
        </w:r>
      </w:ins>
      <w:ins w:id="36" w:author="Marcia Oliver" w:date="2024-08-13T15:52:00Z" w16du:dateUtc="2024-08-13T19:52:00Z">
        <w:r w:rsidR="009A15A4" w:rsidRPr="009A15A4">
          <w:rPr>
            <w:rFonts w:ascii="Arial" w:hAnsi="Arial" w:cs="Arial"/>
            <w:bCs/>
            <w:sz w:val="22"/>
            <w:szCs w:val="22"/>
            <w:rPrChange w:id="37" w:author="Marcia Oliver" w:date="2024-08-13T15:52:00Z" w16du:dateUtc="2024-08-13T19:52:00Z">
              <w:rPr>
                <w:rFonts w:ascii="-webkit-standard" w:hAnsi="-webkit-standard"/>
                <w:color w:val="000000"/>
                <w:sz w:val="27"/>
                <w:szCs w:val="27"/>
              </w:rPr>
            </w:rPrChange>
          </w:rPr>
          <w:t xml:space="preserve">, and promote our services, ensuring that our outreach efforts are both effective and </w:t>
        </w:r>
      </w:ins>
      <w:ins w:id="38" w:author="Marcia Oliver" w:date="2024-08-13T15:53:00Z" w16du:dateUtc="2024-08-13T19:53:00Z">
        <w:r w:rsidR="009A15A4">
          <w:rPr>
            <w:rFonts w:ascii="Arial" w:hAnsi="Arial" w:cs="Arial"/>
            <w:bCs/>
            <w:sz w:val="22"/>
            <w:szCs w:val="22"/>
          </w:rPr>
          <w:t>reflective of the vital work we do</w:t>
        </w:r>
      </w:ins>
      <w:ins w:id="39" w:author="Marcia Oliver" w:date="2024-08-13T15:52:00Z" w16du:dateUtc="2024-08-13T19:52:00Z">
        <w:r w:rsidR="009A15A4" w:rsidRPr="009A15A4">
          <w:rPr>
            <w:rFonts w:ascii="Arial" w:hAnsi="Arial" w:cs="Arial"/>
            <w:bCs/>
            <w:sz w:val="22"/>
            <w:szCs w:val="22"/>
            <w:rPrChange w:id="40" w:author="Marcia Oliver" w:date="2024-08-13T15:52:00Z" w16du:dateUtc="2024-08-13T19:52:00Z">
              <w:rPr>
                <w:rFonts w:ascii="-webkit-standard" w:hAnsi="-webkit-standard"/>
                <w:color w:val="000000"/>
                <w:sz w:val="27"/>
                <w:szCs w:val="27"/>
              </w:rPr>
            </w:rPrChange>
          </w:rPr>
          <w:t>.</w:t>
        </w:r>
      </w:ins>
      <w:del w:id="41" w:author="Marcia Oliver" w:date="2024-08-13T15:52:00Z" w16du:dateUtc="2024-08-13T19:52:00Z">
        <w:r w:rsidDel="009A15A4">
          <w:rPr>
            <w:rFonts w:ascii="Arial" w:hAnsi="Arial" w:cs="Arial"/>
            <w:bCs/>
            <w:sz w:val="22"/>
            <w:szCs w:val="22"/>
          </w:rPr>
          <w:delText xml:space="preserve"> </w:delText>
        </w:r>
      </w:del>
      <w:del w:id="42" w:author="Marcia Oliver" w:date="2024-08-13T15:50:00Z" w16du:dateUtc="2024-08-13T19:50:00Z">
        <w:r w:rsidDel="009A15A4">
          <w:rPr>
            <w:rFonts w:ascii="Arial" w:hAnsi="Arial" w:cs="Arial"/>
            <w:bCs/>
            <w:sz w:val="22"/>
            <w:szCs w:val="22"/>
          </w:rPr>
          <w:delText xml:space="preserve">attention on the outward facing aspect of our operations.  </w:delText>
        </w:r>
      </w:del>
    </w:p>
    <w:p w14:paraId="36F83661" w14:textId="77777777" w:rsidR="00A00E7E" w:rsidRDefault="00A00E7E" w:rsidP="00431971">
      <w:pPr>
        <w:shd w:val="clear" w:color="auto" w:fill="FFFFFF"/>
        <w:rPr>
          <w:rFonts w:ascii="Arial" w:hAnsi="Arial" w:cs="Arial"/>
          <w:bCs/>
          <w:sz w:val="22"/>
          <w:szCs w:val="22"/>
        </w:rPr>
      </w:pPr>
    </w:p>
    <w:p w14:paraId="41D5CF2F" w14:textId="11486D8F" w:rsidR="00A00E7E" w:rsidRDefault="00A00E7E" w:rsidP="00431971">
      <w:pPr>
        <w:shd w:val="clear" w:color="auto" w:fill="FFFFFF"/>
        <w:rPr>
          <w:rFonts w:ascii="Arial" w:hAnsi="Arial" w:cs="Arial"/>
          <w:bCs/>
          <w:sz w:val="22"/>
          <w:szCs w:val="22"/>
        </w:rPr>
      </w:pPr>
      <w:r>
        <w:rPr>
          <w:rFonts w:ascii="Arial" w:hAnsi="Arial" w:cs="Arial"/>
          <w:bCs/>
          <w:sz w:val="22"/>
          <w:szCs w:val="22"/>
        </w:rPr>
        <w:t xml:space="preserve">Please outline a </w:t>
      </w:r>
      <w:r w:rsidR="00665715">
        <w:rPr>
          <w:rFonts w:ascii="Arial" w:hAnsi="Arial" w:cs="Arial"/>
          <w:bCs/>
          <w:sz w:val="22"/>
          <w:szCs w:val="22"/>
        </w:rPr>
        <w:t>work</w:t>
      </w:r>
      <w:r>
        <w:rPr>
          <w:rFonts w:ascii="Arial" w:hAnsi="Arial" w:cs="Arial"/>
          <w:bCs/>
          <w:sz w:val="22"/>
          <w:szCs w:val="22"/>
        </w:rPr>
        <w:t>plan with approximate timelines to include the following:-</w:t>
      </w:r>
    </w:p>
    <w:p w14:paraId="6E470CB4" w14:textId="77777777" w:rsidR="00A00E7E" w:rsidRDefault="00A00E7E" w:rsidP="00431971">
      <w:pPr>
        <w:shd w:val="clear" w:color="auto" w:fill="FFFFFF"/>
        <w:rPr>
          <w:rFonts w:ascii="Arial" w:hAnsi="Arial" w:cs="Arial"/>
          <w:bCs/>
          <w:sz w:val="22"/>
          <w:szCs w:val="22"/>
        </w:rPr>
      </w:pPr>
    </w:p>
    <w:p w14:paraId="0D5FEAE3" w14:textId="376E8D11" w:rsidR="009A15A4" w:rsidRDefault="009A15A4" w:rsidP="009A15A4">
      <w:pPr>
        <w:shd w:val="clear" w:color="auto" w:fill="FFFFFF"/>
        <w:rPr>
          <w:ins w:id="43" w:author="Marcia Oliver" w:date="2024-08-13T15:56:00Z" w16du:dateUtc="2024-08-13T19:56:00Z"/>
          <w:rFonts w:ascii="Arial" w:hAnsi="Arial" w:cs="Arial"/>
          <w:bCs/>
          <w:sz w:val="22"/>
          <w:szCs w:val="22"/>
        </w:rPr>
      </w:pPr>
      <w:ins w:id="44" w:author="Marcia Oliver" w:date="2024-08-13T15:56:00Z" w16du:dateUtc="2024-08-13T19:56:00Z">
        <w:r>
          <w:rPr>
            <w:rFonts w:ascii="Arial" w:hAnsi="Arial" w:cs="Arial"/>
            <w:bCs/>
            <w:sz w:val="22"/>
            <w:szCs w:val="22"/>
          </w:rPr>
          <w:t>Phase 1:</w:t>
        </w:r>
      </w:ins>
      <w:ins w:id="45" w:author="Marcia Oliver" w:date="2024-08-13T16:01:00Z" w16du:dateUtc="2024-08-13T20:01:00Z">
        <w:r w:rsidR="00E87844">
          <w:rPr>
            <w:rFonts w:ascii="Arial" w:hAnsi="Arial" w:cs="Arial"/>
            <w:bCs/>
            <w:sz w:val="22"/>
            <w:szCs w:val="22"/>
          </w:rPr>
          <w:t xml:space="preserve"> Strategic Planning</w:t>
        </w:r>
      </w:ins>
    </w:p>
    <w:p w14:paraId="619A6420" w14:textId="03836E86" w:rsidR="00A00E7E" w:rsidRDefault="00A00E7E" w:rsidP="009A15A4">
      <w:pPr>
        <w:pStyle w:val="ListParagraph"/>
        <w:numPr>
          <w:ilvl w:val="0"/>
          <w:numId w:val="3"/>
        </w:numPr>
        <w:shd w:val="clear" w:color="auto" w:fill="FFFFFF"/>
        <w:rPr>
          <w:ins w:id="46" w:author="Marcia Oliver" w:date="2024-08-13T15:57:00Z" w16du:dateUtc="2024-08-13T19:57:00Z"/>
          <w:rFonts w:ascii="Arial" w:hAnsi="Arial" w:cs="Arial"/>
          <w:bCs/>
          <w:sz w:val="22"/>
          <w:szCs w:val="22"/>
        </w:rPr>
      </w:pPr>
      <w:r w:rsidRPr="009A15A4">
        <w:rPr>
          <w:rFonts w:ascii="Arial" w:hAnsi="Arial" w:cs="Arial"/>
          <w:bCs/>
          <w:sz w:val="22"/>
          <w:szCs w:val="22"/>
          <w:rPrChange w:id="47" w:author="Marcia Oliver" w:date="2024-08-13T15:57:00Z" w16du:dateUtc="2024-08-13T19:57:00Z">
            <w:rPr/>
          </w:rPrChange>
        </w:rPr>
        <w:t xml:space="preserve">Facilitate </w:t>
      </w:r>
      <w:ins w:id="48" w:author="Marcia Oliver" w:date="2024-08-13T15:53:00Z" w16du:dateUtc="2024-08-13T19:53:00Z">
        <w:r w:rsidR="009A15A4" w:rsidRPr="009A15A4">
          <w:rPr>
            <w:rFonts w:ascii="Arial" w:hAnsi="Arial" w:cs="Arial"/>
            <w:bCs/>
            <w:sz w:val="22"/>
            <w:szCs w:val="22"/>
            <w:rPrChange w:id="49" w:author="Marcia Oliver" w:date="2024-08-13T15:57:00Z" w16du:dateUtc="2024-08-13T19:57:00Z">
              <w:rPr/>
            </w:rPrChange>
          </w:rPr>
          <w:t xml:space="preserve">and develop a </w:t>
        </w:r>
      </w:ins>
      <w:r w:rsidRPr="009A15A4">
        <w:rPr>
          <w:rFonts w:ascii="Arial" w:hAnsi="Arial" w:cs="Arial"/>
          <w:bCs/>
          <w:sz w:val="22"/>
          <w:szCs w:val="22"/>
          <w:rPrChange w:id="50" w:author="Marcia Oliver" w:date="2024-08-13T15:57:00Z" w16du:dateUtc="2024-08-13T19:57:00Z">
            <w:rPr/>
          </w:rPrChange>
        </w:rPr>
        <w:t>strategic plan</w:t>
      </w:r>
      <w:del w:id="51" w:author="Marcia Oliver" w:date="2024-08-13T15:54:00Z" w16du:dateUtc="2024-08-13T19:54:00Z">
        <w:r w:rsidRPr="009A15A4" w:rsidDel="009A15A4">
          <w:rPr>
            <w:rFonts w:ascii="Arial" w:hAnsi="Arial" w:cs="Arial"/>
            <w:bCs/>
            <w:sz w:val="22"/>
            <w:szCs w:val="22"/>
            <w:rPrChange w:id="52" w:author="Marcia Oliver" w:date="2024-08-13T15:57:00Z" w16du:dateUtc="2024-08-13T19:57:00Z">
              <w:rPr/>
            </w:rPrChange>
          </w:rPr>
          <w:delText>ning</w:delText>
        </w:r>
      </w:del>
      <w:r w:rsidRPr="009A15A4">
        <w:rPr>
          <w:rFonts w:ascii="Arial" w:hAnsi="Arial" w:cs="Arial"/>
          <w:bCs/>
          <w:sz w:val="22"/>
          <w:szCs w:val="22"/>
          <w:rPrChange w:id="53" w:author="Marcia Oliver" w:date="2024-08-13T15:57:00Z" w16du:dateUtc="2024-08-13T19:57:00Z">
            <w:rPr/>
          </w:rPrChange>
        </w:rPr>
        <w:t xml:space="preserve"> for Pub Ed/Outreach and Community Engagement</w:t>
      </w:r>
    </w:p>
    <w:p w14:paraId="7621BB59" w14:textId="5C44E469" w:rsidR="009A15A4" w:rsidRDefault="009A15A4" w:rsidP="009A15A4">
      <w:pPr>
        <w:pStyle w:val="ListParagraph"/>
        <w:numPr>
          <w:ilvl w:val="1"/>
          <w:numId w:val="3"/>
        </w:numPr>
        <w:shd w:val="clear" w:color="auto" w:fill="FFFFFF"/>
        <w:rPr>
          <w:ins w:id="54" w:author="Marcia Oliver" w:date="2024-08-13T15:57:00Z" w16du:dateUtc="2024-08-13T19:57:00Z"/>
          <w:rFonts w:ascii="Arial" w:hAnsi="Arial" w:cs="Arial"/>
          <w:bCs/>
          <w:sz w:val="22"/>
          <w:szCs w:val="22"/>
        </w:rPr>
      </w:pPr>
      <w:ins w:id="55" w:author="Marcia Oliver" w:date="2024-08-13T15:57:00Z" w16du:dateUtc="2024-08-13T19:57:00Z">
        <w:r>
          <w:rPr>
            <w:rFonts w:ascii="Arial" w:hAnsi="Arial" w:cs="Arial"/>
            <w:bCs/>
            <w:sz w:val="22"/>
            <w:szCs w:val="22"/>
          </w:rPr>
          <w:t>Conduct initial consultations with key stakeholders (staff. Board) to gather input</w:t>
        </w:r>
      </w:ins>
    </w:p>
    <w:p w14:paraId="22AB2AC1" w14:textId="2A00D7A8" w:rsidR="009A15A4" w:rsidRDefault="009A15A4" w:rsidP="009A15A4">
      <w:pPr>
        <w:pStyle w:val="ListParagraph"/>
        <w:numPr>
          <w:ilvl w:val="1"/>
          <w:numId w:val="3"/>
        </w:numPr>
        <w:shd w:val="clear" w:color="auto" w:fill="FFFFFF"/>
        <w:rPr>
          <w:ins w:id="56" w:author="Marcia Oliver" w:date="2024-08-13T15:58:00Z" w16du:dateUtc="2024-08-13T19:58:00Z"/>
          <w:rFonts w:ascii="Arial" w:hAnsi="Arial" w:cs="Arial"/>
          <w:bCs/>
          <w:sz w:val="22"/>
          <w:szCs w:val="22"/>
        </w:rPr>
      </w:pPr>
      <w:ins w:id="57" w:author="Marcia Oliver" w:date="2024-08-13T15:57:00Z" w16du:dateUtc="2024-08-13T19:57:00Z">
        <w:r>
          <w:rPr>
            <w:rFonts w:ascii="Arial" w:hAnsi="Arial" w:cs="Arial"/>
            <w:bCs/>
            <w:sz w:val="22"/>
            <w:szCs w:val="22"/>
          </w:rPr>
          <w:t>Analyze current outreach efforts and identify areas for imp</w:t>
        </w:r>
      </w:ins>
      <w:ins w:id="58" w:author="Marcia Oliver" w:date="2024-08-13T15:58:00Z" w16du:dateUtc="2024-08-13T19:58:00Z">
        <w:r>
          <w:rPr>
            <w:rFonts w:ascii="Arial" w:hAnsi="Arial" w:cs="Arial"/>
            <w:bCs/>
            <w:sz w:val="22"/>
            <w:szCs w:val="22"/>
          </w:rPr>
          <w:t>rovement</w:t>
        </w:r>
      </w:ins>
    </w:p>
    <w:p w14:paraId="748132E1" w14:textId="34D4A1FE" w:rsidR="009A15A4" w:rsidRDefault="009A15A4" w:rsidP="009A15A4">
      <w:pPr>
        <w:pStyle w:val="ListParagraph"/>
        <w:numPr>
          <w:ilvl w:val="1"/>
          <w:numId w:val="3"/>
        </w:numPr>
        <w:shd w:val="clear" w:color="auto" w:fill="FFFFFF"/>
        <w:rPr>
          <w:ins w:id="59" w:author="Marcia Oliver" w:date="2024-08-13T15:58:00Z" w16du:dateUtc="2024-08-13T19:58:00Z"/>
          <w:rFonts w:ascii="Arial" w:hAnsi="Arial" w:cs="Arial"/>
          <w:bCs/>
          <w:sz w:val="22"/>
          <w:szCs w:val="22"/>
        </w:rPr>
      </w:pPr>
      <w:ins w:id="60" w:author="Marcia Oliver" w:date="2024-08-13T15:58:00Z" w16du:dateUtc="2024-08-13T19:58:00Z">
        <w:r>
          <w:rPr>
            <w:rFonts w:ascii="Arial" w:hAnsi="Arial" w:cs="Arial"/>
            <w:bCs/>
            <w:sz w:val="22"/>
            <w:szCs w:val="22"/>
          </w:rPr>
          <w:t>Draft a strategic plan outlining goals, target audiences, key messages, and engagement strategies</w:t>
        </w:r>
      </w:ins>
    </w:p>
    <w:p w14:paraId="01BE6E2C" w14:textId="79B792D5" w:rsidR="009A15A4" w:rsidRPr="009A15A4" w:rsidRDefault="009A15A4">
      <w:pPr>
        <w:pStyle w:val="ListParagraph"/>
        <w:numPr>
          <w:ilvl w:val="1"/>
          <w:numId w:val="3"/>
        </w:numPr>
        <w:shd w:val="clear" w:color="auto" w:fill="FFFFFF"/>
        <w:rPr>
          <w:rFonts w:ascii="Arial" w:hAnsi="Arial" w:cs="Arial"/>
          <w:bCs/>
          <w:sz w:val="22"/>
          <w:szCs w:val="22"/>
          <w:rPrChange w:id="61" w:author="Marcia Oliver" w:date="2024-08-13T15:57:00Z" w16du:dateUtc="2024-08-13T19:57:00Z">
            <w:rPr/>
          </w:rPrChange>
        </w:rPr>
        <w:pPrChange w:id="62" w:author="Marcia Oliver" w:date="2024-08-13T15:57:00Z" w16du:dateUtc="2024-08-13T19:57:00Z">
          <w:pPr>
            <w:pStyle w:val="ListParagraph"/>
            <w:numPr>
              <w:numId w:val="3"/>
            </w:numPr>
            <w:shd w:val="clear" w:color="auto" w:fill="FFFFFF"/>
            <w:ind w:hanging="360"/>
          </w:pPr>
        </w:pPrChange>
      </w:pPr>
      <w:ins w:id="63" w:author="Marcia Oliver" w:date="2024-08-13T15:58:00Z" w16du:dateUtc="2024-08-13T19:58:00Z">
        <w:r>
          <w:rPr>
            <w:rFonts w:ascii="Arial" w:hAnsi="Arial" w:cs="Arial"/>
            <w:bCs/>
            <w:sz w:val="22"/>
            <w:szCs w:val="22"/>
          </w:rPr>
          <w:t xml:space="preserve">Review and refine plan based on feedback </w:t>
        </w:r>
      </w:ins>
      <w:ins w:id="64" w:author="Marcia Oliver" w:date="2024-08-13T16:01:00Z" w16du:dateUtc="2024-08-13T20:01:00Z">
        <w:r w:rsidR="00E87844">
          <w:rPr>
            <w:rFonts w:ascii="Arial" w:hAnsi="Arial" w:cs="Arial"/>
            <w:bCs/>
            <w:sz w:val="22"/>
            <w:szCs w:val="22"/>
          </w:rPr>
          <w:t>from stakeholders</w:t>
        </w:r>
      </w:ins>
      <w:ins w:id="65" w:author="Marcia Oliver" w:date="2024-08-13T15:58:00Z" w16du:dateUtc="2024-08-13T19:58:00Z">
        <w:r>
          <w:rPr>
            <w:rFonts w:ascii="Arial" w:hAnsi="Arial" w:cs="Arial"/>
            <w:bCs/>
            <w:sz w:val="22"/>
            <w:szCs w:val="22"/>
          </w:rPr>
          <w:t>.</w:t>
        </w:r>
      </w:ins>
    </w:p>
    <w:p w14:paraId="190BCE51" w14:textId="39C32E54" w:rsidR="00A00E7E" w:rsidRDefault="00A00E7E" w:rsidP="00A00E7E">
      <w:pPr>
        <w:pStyle w:val="ListParagraph"/>
        <w:numPr>
          <w:ilvl w:val="0"/>
          <w:numId w:val="3"/>
        </w:numPr>
        <w:shd w:val="clear" w:color="auto" w:fill="FFFFFF"/>
        <w:rPr>
          <w:ins w:id="66" w:author="Marcia Oliver" w:date="2024-08-13T15:58:00Z" w16du:dateUtc="2024-08-13T19:58:00Z"/>
          <w:rFonts w:ascii="Arial" w:hAnsi="Arial" w:cs="Arial"/>
          <w:bCs/>
          <w:sz w:val="22"/>
          <w:szCs w:val="22"/>
        </w:rPr>
      </w:pPr>
      <w:r>
        <w:rPr>
          <w:rFonts w:ascii="Arial" w:hAnsi="Arial" w:cs="Arial"/>
          <w:bCs/>
          <w:sz w:val="22"/>
          <w:szCs w:val="22"/>
        </w:rPr>
        <w:t xml:space="preserve">Facilitate </w:t>
      </w:r>
      <w:ins w:id="67" w:author="Marcia Oliver" w:date="2024-08-13T15:54:00Z" w16du:dateUtc="2024-08-13T19:54:00Z">
        <w:r w:rsidR="009A15A4">
          <w:rPr>
            <w:rFonts w:ascii="Arial" w:hAnsi="Arial" w:cs="Arial"/>
            <w:bCs/>
            <w:sz w:val="22"/>
            <w:szCs w:val="22"/>
          </w:rPr>
          <w:t xml:space="preserve">and develop a </w:t>
        </w:r>
      </w:ins>
      <w:r>
        <w:rPr>
          <w:rFonts w:ascii="Arial" w:hAnsi="Arial" w:cs="Arial"/>
          <w:bCs/>
          <w:sz w:val="22"/>
          <w:szCs w:val="22"/>
        </w:rPr>
        <w:t>strategic plan</w:t>
      </w:r>
      <w:del w:id="68" w:author="Marcia Oliver" w:date="2024-08-13T15:54:00Z" w16du:dateUtc="2024-08-13T19:54:00Z">
        <w:r w:rsidDel="009A15A4">
          <w:rPr>
            <w:rFonts w:ascii="Arial" w:hAnsi="Arial" w:cs="Arial"/>
            <w:bCs/>
            <w:sz w:val="22"/>
            <w:szCs w:val="22"/>
          </w:rPr>
          <w:delText>ning</w:delText>
        </w:r>
      </w:del>
      <w:r>
        <w:rPr>
          <w:rFonts w:ascii="Arial" w:hAnsi="Arial" w:cs="Arial"/>
          <w:bCs/>
          <w:sz w:val="22"/>
          <w:szCs w:val="22"/>
        </w:rPr>
        <w:t xml:space="preserve"> for social media</w:t>
      </w:r>
    </w:p>
    <w:p w14:paraId="159CD38C" w14:textId="0BED7F67" w:rsidR="009A15A4" w:rsidRDefault="009A15A4" w:rsidP="009A15A4">
      <w:pPr>
        <w:pStyle w:val="ListParagraph"/>
        <w:numPr>
          <w:ilvl w:val="1"/>
          <w:numId w:val="3"/>
        </w:numPr>
        <w:shd w:val="clear" w:color="auto" w:fill="FFFFFF"/>
        <w:rPr>
          <w:ins w:id="69" w:author="Marcia Oliver" w:date="2024-08-13T15:58:00Z" w16du:dateUtc="2024-08-13T19:58:00Z"/>
          <w:rFonts w:ascii="Arial" w:hAnsi="Arial" w:cs="Arial"/>
          <w:bCs/>
          <w:sz w:val="22"/>
          <w:szCs w:val="22"/>
        </w:rPr>
      </w:pPr>
      <w:ins w:id="70" w:author="Marcia Oliver" w:date="2024-08-13T15:58:00Z" w16du:dateUtc="2024-08-13T19:58:00Z">
        <w:r>
          <w:rPr>
            <w:rFonts w:ascii="Arial" w:hAnsi="Arial" w:cs="Arial"/>
            <w:bCs/>
            <w:sz w:val="22"/>
            <w:szCs w:val="22"/>
          </w:rPr>
          <w:t>Assess the current social media presence and performance</w:t>
        </w:r>
      </w:ins>
    </w:p>
    <w:p w14:paraId="42C00F2C" w14:textId="1F893BFC" w:rsidR="009A15A4" w:rsidRDefault="009A15A4" w:rsidP="009A15A4">
      <w:pPr>
        <w:pStyle w:val="ListParagraph"/>
        <w:numPr>
          <w:ilvl w:val="1"/>
          <w:numId w:val="3"/>
        </w:numPr>
        <w:shd w:val="clear" w:color="auto" w:fill="FFFFFF"/>
        <w:rPr>
          <w:ins w:id="71" w:author="Marcia Oliver" w:date="2024-08-13T16:00:00Z" w16du:dateUtc="2024-08-13T20:00:00Z"/>
          <w:rFonts w:ascii="Arial" w:hAnsi="Arial" w:cs="Arial"/>
          <w:bCs/>
          <w:sz w:val="22"/>
          <w:szCs w:val="22"/>
        </w:rPr>
      </w:pPr>
      <w:ins w:id="72" w:author="Marcia Oliver" w:date="2024-08-13T15:58:00Z" w16du:dateUtc="2024-08-13T19:58:00Z">
        <w:r>
          <w:rPr>
            <w:rFonts w:ascii="Arial" w:hAnsi="Arial" w:cs="Arial"/>
            <w:bCs/>
            <w:sz w:val="22"/>
            <w:szCs w:val="22"/>
          </w:rPr>
          <w:t>Identify</w:t>
        </w:r>
      </w:ins>
      <w:ins w:id="73" w:author="Marcia Oliver" w:date="2024-08-13T15:59:00Z" w16du:dateUtc="2024-08-13T19:59:00Z">
        <w:r>
          <w:rPr>
            <w:rFonts w:ascii="Arial" w:hAnsi="Arial" w:cs="Arial"/>
            <w:bCs/>
            <w:sz w:val="22"/>
            <w:szCs w:val="22"/>
          </w:rPr>
          <w:t xml:space="preserve"> opportunities for growth, engagement, and </w:t>
        </w:r>
        <w:r w:rsidR="00E87844">
          <w:rPr>
            <w:rFonts w:ascii="Arial" w:hAnsi="Arial" w:cs="Arial"/>
            <w:bCs/>
            <w:sz w:val="22"/>
            <w:szCs w:val="22"/>
          </w:rPr>
          <w:t>alignment</w:t>
        </w:r>
        <w:r>
          <w:rPr>
            <w:rFonts w:ascii="Arial" w:hAnsi="Arial" w:cs="Arial"/>
            <w:bCs/>
            <w:sz w:val="22"/>
            <w:szCs w:val="22"/>
          </w:rPr>
          <w:t xml:space="preserve"> with the </w:t>
        </w:r>
        <w:r w:rsidR="00E87844">
          <w:rPr>
            <w:rFonts w:ascii="Arial" w:hAnsi="Arial" w:cs="Arial"/>
            <w:bCs/>
            <w:sz w:val="22"/>
            <w:szCs w:val="22"/>
          </w:rPr>
          <w:t>organization’s mission and values.</w:t>
        </w:r>
      </w:ins>
    </w:p>
    <w:p w14:paraId="457F7D32" w14:textId="48CB95B6" w:rsidR="00E87844" w:rsidRDefault="00E87844" w:rsidP="009A15A4">
      <w:pPr>
        <w:pStyle w:val="ListParagraph"/>
        <w:numPr>
          <w:ilvl w:val="1"/>
          <w:numId w:val="3"/>
        </w:numPr>
        <w:shd w:val="clear" w:color="auto" w:fill="FFFFFF"/>
        <w:rPr>
          <w:ins w:id="74" w:author="Marcia Oliver" w:date="2024-08-13T16:00:00Z" w16du:dateUtc="2024-08-13T20:00:00Z"/>
          <w:rFonts w:ascii="Arial" w:hAnsi="Arial" w:cs="Arial"/>
          <w:bCs/>
          <w:sz w:val="22"/>
          <w:szCs w:val="22"/>
        </w:rPr>
      </w:pPr>
      <w:ins w:id="75" w:author="Marcia Oliver" w:date="2024-08-13T16:00:00Z" w16du:dateUtc="2024-08-13T20:00:00Z">
        <w:r>
          <w:rPr>
            <w:rFonts w:ascii="Arial" w:hAnsi="Arial" w:cs="Arial"/>
            <w:bCs/>
            <w:sz w:val="22"/>
            <w:szCs w:val="22"/>
          </w:rPr>
          <w:t>Develop a social media strategy for the organization</w:t>
        </w:r>
      </w:ins>
    </w:p>
    <w:p w14:paraId="5E4E1F83" w14:textId="06B80FB2" w:rsidR="00E87844" w:rsidRDefault="00E87844">
      <w:pPr>
        <w:pStyle w:val="ListParagraph"/>
        <w:numPr>
          <w:ilvl w:val="1"/>
          <w:numId w:val="3"/>
        </w:numPr>
        <w:shd w:val="clear" w:color="auto" w:fill="FFFFFF"/>
        <w:rPr>
          <w:ins w:id="76" w:author="Marcia Oliver" w:date="2024-08-13T15:57:00Z" w16du:dateUtc="2024-08-13T19:57:00Z"/>
          <w:rFonts w:ascii="Arial" w:hAnsi="Arial" w:cs="Arial"/>
          <w:bCs/>
          <w:sz w:val="22"/>
          <w:szCs w:val="22"/>
        </w:rPr>
        <w:pPrChange w:id="77" w:author="Marcia Oliver" w:date="2024-08-13T15:58:00Z" w16du:dateUtc="2024-08-13T19:58:00Z">
          <w:pPr>
            <w:pStyle w:val="ListParagraph"/>
            <w:numPr>
              <w:numId w:val="3"/>
            </w:numPr>
            <w:shd w:val="clear" w:color="auto" w:fill="FFFFFF"/>
            <w:ind w:hanging="360"/>
          </w:pPr>
        </w:pPrChange>
      </w:pPr>
      <w:ins w:id="78" w:author="Marcia Oliver" w:date="2024-08-13T16:01:00Z" w16du:dateUtc="2024-08-13T20:01:00Z">
        <w:r>
          <w:rPr>
            <w:rFonts w:ascii="Arial" w:hAnsi="Arial" w:cs="Arial"/>
            <w:bCs/>
            <w:sz w:val="22"/>
            <w:szCs w:val="22"/>
          </w:rPr>
          <w:t>Review and refine based on feedback from stakeholders.</w:t>
        </w:r>
      </w:ins>
    </w:p>
    <w:p w14:paraId="51F69F46" w14:textId="77777777" w:rsidR="009A15A4" w:rsidRDefault="009A15A4" w:rsidP="009A15A4">
      <w:pPr>
        <w:shd w:val="clear" w:color="auto" w:fill="FFFFFF"/>
        <w:rPr>
          <w:ins w:id="79" w:author="Marcia Oliver" w:date="2024-08-13T15:57:00Z" w16du:dateUtc="2024-08-13T19:57:00Z"/>
          <w:rFonts w:ascii="Arial" w:hAnsi="Arial" w:cs="Arial"/>
          <w:bCs/>
          <w:sz w:val="22"/>
          <w:szCs w:val="22"/>
        </w:rPr>
      </w:pPr>
    </w:p>
    <w:p w14:paraId="5D149F01" w14:textId="1780C5F1" w:rsidR="009A15A4" w:rsidRPr="009A15A4" w:rsidRDefault="009A15A4">
      <w:pPr>
        <w:shd w:val="clear" w:color="auto" w:fill="FFFFFF"/>
        <w:rPr>
          <w:rFonts w:ascii="Arial" w:hAnsi="Arial" w:cs="Arial"/>
          <w:bCs/>
          <w:sz w:val="22"/>
          <w:szCs w:val="22"/>
          <w:rPrChange w:id="80" w:author="Marcia Oliver" w:date="2024-08-13T15:57:00Z" w16du:dateUtc="2024-08-13T19:57:00Z">
            <w:rPr/>
          </w:rPrChange>
        </w:rPr>
        <w:pPrChange w:id="81" w:author="Marcia Oliver" w:date="2024-08-13T15:57:00Z" w16du:dateUtc="2024-08-13T19:57:00Z">
          <w:pPr>
            <w:pStyle w:val="ListParagraph"/>
            <w:numPr>
              <w:numId w:val="3"/>
            </w:numPr>
            <w:shd w:val="clear" w:color="auto" w:fill="FFFFFF"/>
            <w:ind w:hanging="360"/>
          </w:pPr>
        </w:pPrChange>
      </w:pPr>
      <w:ins w:id="82" w:author="Marcia Oliver" w:date="2024-08-13T15:57:00Z" w16du:dateUtc="2024-08-13T19:57:00Z">
        <w:r>
          <w:rPr>
            <w:rFonts w:ascii="Arial" w:hAnsi="Arial" w:cs="Arial"/>
            <w:bCs/>
            <w:sz w:val="22"/>
            <w:szCs w:val="22"/>
          </w:rPr>
          <w:t>Phase 2:</w:t>
        </w:r>
      </w:ins>
      <w:ins w:id="83" w:author="Marcia Oliver" w:date="2024-08-13T16:01:00Z" w16du:dateUtc="2024-08-13T20:01:00Z">
        <w:r w:rsidR="00E87844">
          <w:rPr>
            <w:rFonts w:ascii="Arial" w:hAnsi="Arial" w:cs="Arial"/>
            <w:bCs/>
            <w:sz w:val="22"/>
            <w:szCs w:val="22"/>
          </w:rPr>
          <w:t xml:space="preserve"> Staffing and Development</w:t>
        </w:r>
      </w:ins>
    </w:p>
    <w:p w14:paraId="00ED57D9" w14:textId="31D84219" w:rsidR="00E87844" w:rsidRDefault="00A00E7E" w:rsidP="00A00E7E">
      <w:pPr>
        <w:pStyle w:val="ListParagraph"/>
        <w:numPr>
          <w:ilvl w:val="0"/>
          <w:numId w:val="3"/>
        </w:numPr>
        <w:shd w:val="clear" w:color="auto" w:fill="FFFFFF"/>
        <w:rPr>
          <w:ins w:id="84" w:author="Marcia Oliver" w:date="2024-08-13T16:01:00Z" w16du:dateUtc="2024-08-13T20:01:00Z"/>
          <w:rFonts w:ascii="Arial" w:hAnsi="Arial" w:cs="Arial"/>
          <w:bCs/>
          <w:sz w:val="22"/>
          <w:szCs w:val="22"/>
        </w:rPr>
      </w:pPr>
      <w:r>
        <w:rPr>
          <w:rFonts w:ascii="Arial" w:hAnsi="Arial" w:cs="Arial"/>
          <w:bCs/>
          <w:sz w:val="22"/>
          <w:szCs w:val="22"/>
        </w:rPr>
        <w:t xml:space="preserve">Assist with the development of job descriptions, job postings, interview tools and workplans </w:t>
      </w:r>
      <w:ins w:id="85" w:author="Marcia Oliver" w:date="2024-08-13T16:02:00Z" w16du:dateUtc="2024-08-13T20:02:00Z">
        <w:r w:rsidR="00E87844">
          <w:rPr>
            <w:rFonts w:ascii="Arial" w:hAnsi="Arial" w:cs="Arial"/>
            <w:bCs/>
            <w:sz w:val="22"/>
            <w:szCs w:val="22"/>
          </w:rPr>
          <w:t>to guide the day-to-day activities of the staff in these positions.</w:t>
        </w:r>
      </w:ins>
    </w:p>
    <w:p w14:paraId="0E09E104" w14:textId="7CDF8031" w:rsidR="00E87844" w:rsidRPr="00E87844" w:rsidRDefault="00E87844">
      <w:pPr>
        <w:shd w:val="clear" w:color="auto" w:fill="FFFFFF"/>
        <w:rPr>
          <w:ins w:id="86" w:author="Marcia Oliver" w:date="2024-08-13T16:02:00Z" w16du:dateUtc="2024-08-13T20:02:00Z"/>
          <w:rFonts w:ascii="Arial" w:hAnsi="Arial" w:cs="Arial"/>
          <w:bCs/>
          <w:sz w:val="22"/>
          <w:szCs w:val="22"/>
          <w:rPrChange w:id="87" w:author="Marcia Oliver" w:date="2024-08-13T16:02:00Z" w16du:dateUtc="2024-08-13T20:02:00Z">
            <w:rPr>
              <w:ins w:id="88" w:author="Marcia Oliver" w:date="2024-08-13T16:02:00Z" w16du:dateUtc="2024-08-13T20:02:00Z"/>
            </w:rPr>
          </w:rPrChange>
        </w:rPr>
        <w:pPrChange w:id="89" w:author="Marcia Oliver" w:date="2024-08-13T16:02:00Z" w16du:dateUtc="2024-08-13T20:02:00Z">
          <w:pPr>
            <w:pStyle w:val="ListParagraph"/>
            <w:shd w:val="clear" w:color="auto" w:fill="FFFFFF"/>
          </w:pPr>
        </w:pPrChange>
      </w:pPr>
    </w:p>
    <w:p w14:paraId="05A4CBFB" w14:textId="555A97F0" w:rsidR="00E87844" w:rsidRPr="00E87844" w:rsidRDefault="00E87844">
      <w:pPr>
        <w:shd w:val="clear" w:color="auto" w:fill="FFFFFF"/>
        <w:rPr>
          <w:ins w:id="90" w:author="Marcia Oliver" w:date="2024-08-13T16:02:00Z" w16du:dateUtc="2024-08-13T20:02:00Z"/>
          <w:rFonts w:ascii="Arial" w:hAnsi="Arial" w:cs="Arial"/>
          <w:bCs/>
          <w:sz w:val="22"/>
          <w:szCs w:val="22"/>
          <w:rPrChange w:id="91" w:author="Marcia Oliver" w:date="2024-08-13T16:02:00Z" w16du:dateUtc="2024-08-13T20:02:00Z">
            <w:rPr>
              <w:ins w:id="92" w:author="Marcia Oliver" w:date="2024-08-13T16:02:00Z" w16du:dateUtc="2024-08-13T20:02:00Z"/>
            </w:rPr>
          </w:rPrChange>
        </w:rPr>
        <w:pPrChange w:id="93" w:author="Marcia Oliver" w:date="2024-08-13T16:02:00Z" w16du:dateUtc="2024-08-13T20:02:00Z">
          <w:pPr>
            <w:pStyle w:val="ListParagraph"/>
            <w:shd w:val="clear" w:color="auto" w:fill="FFFFFF"/>
          </w:pPr>
        </w:pPrChange>
      </w:pPr>
      <w:ins w:id="94" w:author="Marcia Oliver" w:date="2024-08-13T16:02:00Z" w16du:dateUtc="2024-08-13T20:02:00Z">
        <w:r>
          <w:rPr>
            <w:rFonts w:ascii="Arial" w:hAnsi="Arial" w:cs="Arial"/>
            <w:bCs/>
            <w:sz w:val="22"/>
            <w:szCs w:val="22"/>
          </w:rPr>
          <w:t>Phase 3: B</w:t>
        </w:r>
      </w:ins>
      <w:ins w:id="95" w:author="Marcia Oliver" w:date="2024-08-13T16:03:00Z" w16du:dateUtc="2024-08-13T20:03:00Z">
        <w:r>
          <w:rPr>
            <w:rFonts w:ascii="Arial" w:hAnsi="Arial" w:cs="Arial"/>
            <w:bCs/>
            <w:sz w:val="22"/>
            <w:szCs w:val="22"/>
          </w:rPr>
          <w:t>randing and Visual Identity</w:t>
        </w:r>
      </w:ins>
    </w:p>
    <w:p w14:paraId="0AB67E66" w14:textId="154EA025" w:rsidR="00A00E7E" w:rsidDel="00E87844" w:rsidRDefault="00A00E7E">
      <w:pPr>
        <w:pStyle w:val="ListParagraph"/>
        <w:shd w:val="clear" w:color="auto" w:fill="FFFFFF"/>
        <w:rPr>
          <w:del w:id="96" w:author="Marcia Oliver" w:date="2024-08-13T16:02:00Z" w16du:dateUtc="2024-08-13T20:02:00Z"/>
          <w:rFonts w:ascii="Arial" w:hAnsi="Arial" w:cs="Arial"/>
          <w:bCs/>
          <w:sz w:val="22"/>
          <w:szCs w:val="22"/>
        </w:rPr>
        <w:pPrChange w:id="97" w:author="Marcia Oliver" w:date="2024-08-13T16:02:00Z" w16du:dateUtc="2024-08-13T20:02:00Z">
          <w:pPr>
            <w:pStyle w:val="ListParagraph"/>
            <w:numPr>
              <w:numId w:val="3"/>
            </w:numPr>
            <w:shd w:val="clear" w:color="auto" w:fill="FFFFFF"/>
            <w:ind w:hanging="360"/>
          </w:pPr>
        </w:pPrChange>
      </w:pPr>
      <w:del w:id="98" w:author="Marcia Oliver" w:date="2024-08-13T16:02:00Z" w16du:dateUtc="2024-08-13T20:02:00Z">
        <w:r w:rsidDel="00E87844">
          <w:rPr>
            <w:rFonts w:ascii="Arial" w:hAnsi="Arial" w:cs="Arial"/>
            <w:bCs/>
            <w:sz w:val="22"/>
            <w:szCs w:val="22"/>
          </w:rPr>
          <w:delText xml:space="preserve">for </w:delText>
        </w:r>
      </w:del>
      <w:del w:id="99" w:author="Marcia Oliver" w:date="2024-08-13T15:54:00Z" w16du:dateUtc="2024-08-13T19:54:00Z">
        <w:r w:rsidDel="009A15A4">
          <w:rPr>
            <w:rFonts w:ascii="Arial" w:hAnsi="Arial" w:cs="Arial"/>
            <w:bCs/>
            <w:sz w:val="22"/>
            <w:szCs w:val="22"/>
          </w:rPr>
          <w:delText>people taking over</w:delText>
        </w:r>
      </w:del>
      <w:del w:id="100" w:author="Marcia Oliver" w:date="2024-08-13T16:02:00Z" w16du:dateUtc="2024-08-13T20:02:00Z">
        <w:r w:rsidDel="00E87844">
          <w:rPr>
            <w:rFonts w:ascii="Arial" w:hAnsi="Arial" w:cs="Arial"/>
            <w:bCs/>
            <w:sz w:val="22"/>
            <w:szCs w:val="22"/>
          </w:rPr>
          <w:delText xml:space="preserve"> the outward facing roles at SAC</w:delText>
        </w:r>
      </w:del>
    </w:p>
    <w:p w14:paraId="76569580" w14:textId="60C62474" w:rsidR="00A00E7E" w:rsidRDefault="00A00E7E" w:rsidP="00A00E7E">
      <w:pPr>
        <w:pStyle w:val="ListParagraph"/>
        <w:numPr>
          <w:ilvl w:val="0"/>
          <w:numId w:val="3"/>
        </w:numPr>
        <w:shd w:val="clear" w:color="auto" w:fill="FFFFFF"/>
        <w:rPr>
          <w:ins w:id="101" w:author="Marcia Oliver" w:date="2024-08-13T16:03:00Z" w16du:dateUtc="2024-08-13T20:03:00Z"/>
          <w:rFonts w:ascii="Arial" w:hAnsi="Arial" w:cs="Arial"/>
          <w:bCs/>
          <w:sz w:val="22"/>
          <w:szCs w:val="22"/>
        </w:rPr>
      </w:pPr>
      <w:r>
        <w:rPr>
          <w:rFonts w:ascii="Arial" w:hAnsi="Arial" w:cs="Arial"/>
          <w:bCs/>
          <w:sz w:val="22"/>
          <w:szCs w:val="22"/>
        </w:rPr>
        <w:t>Liaise with staff, board and other key stakeholders about the development of a new logo</w:t>
      </w:r>
    </w:p>
    <w:p w14:paraId="0C194888" w14:textId="18941468" w:rsidR="00E87844" w:rsidRPr="00E87844" w:rsidRDefault="00E87844">
      <w:pPr>
        <w:pStyle w:val="ListParagraph"/>
        <w:numPr>
          <w:ilvl w:val="1"/>
          <w:numId w:val="3"/>
        </w:numPr>
        <w:shd w:val="clear" w:color="auto" w:fill="FFFFFF"/>
        <w:rPr>
          <w:rFonts w:ascii="Arial" w:hAnsi="Arial" w:cs="Arial"/>
          <w:bCs/>
          <w:sz w:val="22"/>
          <w:szCs w:val="22"/>
          <w:rPrChange w:id="102" w:author="Marcia Oliver" w:date="2024-08-13T16:04:00Z" w16du:dateUtc="2024-08-13T20:04:00Z">
            <w:rPr/>
          </w:rPrChange>
        </w:rPr>
        <w:pPrChange w:id="103" w:author="Marcia Oliver" w:date="2024-08-13T16:04:00Z" w16du:dateUtc="2024-08-13T20:04:00Z">
          <w:pPr>
            <w:pStyle w:val="ListParagraph"/>
            <w:numPr>
              <w:numId w:val="3"/>
            </w:numPr>
            <w:shd w:val="clear" w:color="auto" w:fill="FFFFFF"/>
            <w:ind w:hanging="360"/>
          </w:pPr>
        </w:pPrChange>
      </w:pPr>
      <w:ins w:id="104" w:author="Marcia Oliver" w:date="2024-08-13T16:04:00Z" w16du:dateUtc="2024-08-13T20:04:00Z">
        <w:r>
          <w:rPr>
            <w:rFonts w:ascii="Arial" w:hAnsi="Arial" w:cs="Arial"/>
            <w:bCs/>
            <w:sz w:val="22"/>
            <w:szCs w:val="22"/>
          </w:rPr>
          <w:t>Review and refine based on feedback from stakeholders</w:t>
        </w:r>
      </w:ins>
    </w:p>
    <w:p w14:paraId="20EED325" w14:textId="77777777" w:rsidR="00E87844" w:rsidRDefault="00A00E7E" w:rsidP="00A00E7E">
      <w:pPr>
        <w:pStyle w:val="ListParagraph"/>
        <w:numPr>
          <w:ilvl w:val="0"/>
          <w:numId w:val="3"/>
        </w:numPr>
        <w:shd w:val="clear" w:color="auto" w:fill="FFFFFF"/>
        <w:rPr>
          <w:ins w:id="105" w:author="Marcia Oliver" w:date="2024-08-13T16:04:00Z" w16du:dateUtc="2024-08-13T20:04:00Z"/>
          <w:rFonts w:ascii="Arial" w:hAnsi="Arial" w:cs="Arial"/>
          <w:bCs/>
          <w:sz w:val="22"/>
          <w:szCs w:val="22"/>
        </w:rPr>
      </w:pPr>
      <w:r>
        <w:rPr>
          <w:rFonts w:ascii="Arial" w:hAnsi="Arial" w:cs="Arial"/>
          <w:bCs/>
          <w:sz w:val="22"/>
          <w:szCs w:val="22"/>
        </w:rPr>
        <w:t xml:space="preserve">Contribute to the final version of our updated website </w:t>
      </w:r>
    </w:p>
    <w:p w14:paraId="4D3320B0" w14:textId="77777777" w:rsidR="00E87844" w:rsidRDefault="00E87844" w:rsidP="00E87844">
      <w:pPr>
        <w:pStyle w:val="ListParagraph"/>
        <w:numPr>
          <w:ilvl w:val="1"/>
          <w:numId w:val="3"/>
        </w:numPr>
        <w:shd w:val="clear" w:color="auto" w:fill="FFFFFF"/>
        <w:rPr>
          <w:ins w:id="106" w:author="Marcia Oliver" w:date="2024-08-13T16:05:00Z" w16du:dateUtc="2024-08-13T20:05:00Z"/>
          <w:rFonts w:ascii="Arial" w:hAnsi="Arial" w:cs="Arial"/>
          <w:bCs/>
          <w:sz w:val="22"/>
          <w:szCs w:val="22"/>
        </w:rPr>
      </w:pPr>
      <w:ins w:id="107" w:author="Marcia Oliver" w:date="2024-08-13T16:04:00Z" w16du:dateUtc="2024-08-13T20:04:00Z">
        <w:r>
          <w:rPr>
            <w:rFonts w:ascii="Arial" w:hAnsi="Arial" w:cs="Arial"/>
            <w:bCs/>
            <w:sz w:val="22"/>
            <w:szCs w:val="22"/>
          </w:rPr>
          <w:t>Review the beta version of the website and identify areas where the new branding can be integrated</w:t>
        </w:r>
      </w:ins>
    </w:p>
    <w:p w14:paraId="2814E86C" w14:textId="77777777" w:rsidR="00E87844" w:rsidRDefault="00E87844" w:rsidP="00E87844">
      <w:pPr>
        <w:pStyle w:val="ListParagraph"/>
        <w:numPr>
          <w:ilvl w:val="1"/>
          <w:numId w:val="3"/>
        </w:numPr>
        <w:shd w:val="clear" w:color="auto" w:fill="FFFFFF"/>
        <w:rPr>
          <w:ins w:id="108" w:author="Marcia Oliver" w:date="2024-08-13T16:05:00Z" w16du:dateUtc="2024-08-13T20:05:00Z"/>
          <w:rFonts w:ascii="Arial" w:hAnsi="Arial" w:cs="Arial"/>
          <w:bCs/>
          <w:sz w:val="22"/>
          <w:szCs w:val="22"/>
        </w:rPr>
      </w:pPr>
      <w:ins w:id="109" w:author="Marcia Oliver" w:date="2024-08-13T16:05:00Z" w16du:dateUtc="2024-08-13T20:05:00Z">
        <w:r>
          <w:rPr>
            <w:rFonts w:ascii="Arial" w:hAnsi="Arial" w:cs="Arial"/>
            <w:bCs/>
            <w:sz w:val="22"/>
            <w:szCs w:val="22"/>
          </w:rPr>
          <w:t>Collaborate with stakeholders to ensure the website reflects the updated “vibe” and strategic direction</w:t>
        </w:r>
      </w:ins>
    </w:p>
    <w:p w14:paraId="40EC1009" w14:textId="42ADFECD" w:rsidR="00E87844" w:rsidRDefault="00E87844" w:rsidP="00E87844">
      <w:pPr>
        <w:pStyle w:val="ListParagraph"/>
        <w:numPr>
          <w:ilvl w:val="1"/>
          <w:numId w:val="3"/>
        </w:numPr>
        <w:shd w:val="clear" w:color="auto" w:fill="FFFFFF"/>
        <w:rPr>
          <w:ins w:id="110" w:author="Marcia Oliver" w:date="2024-08-13T16:05:00Z" w16du:dateUtc="2024-08-13T20:05:00Z"/>
          <w:rFonts w:ascii="Arial" w:hAnsi="Arial" w:cs="Arial"/>
          <w:bCs/>
          <w:sz w:val="22"/>
          <w:szCs w:val="22"/>
        </w:rPr>
      </w:pPr>
      <w:ins w:id="111" w:author="Marcia Oliver" w:date="2024-08-13T16:05:00Z" w16du:dateUtc="2024-08-13T20:05:00Z">
        <w:r w:rsidRPr="00E87844">
          <w:rPr>
            <w:rFonts w:ascii="Arial" w:hAnsi="Arial" w:cs="Arial"/>
            <w:bCs/>
            <w:sz w:val="22"/>
            <w:szCs w:val="22"/>
            <w:rPrChange w:id="112" w:author="Marcia Oliver" w:date="2024-08-13T16:05:00Z" w16du:dateUtc="2024-08-13T20:05:00Z">
              <w:rPr/>
            </w:rPrChange>
          </w:rPr>
          <w:t>Assist in finalizing content and visuals to align with the new brand identity</w:t>
        </w:r>
      </w:ins>
    </w:p>
    <w:p w14:paraId="10258B63" w14:textId="77777777" w:rsidR="00E87844" w:rsidRDefault="00E87844" w:rsidP="00E87844">
      <w:pPr>
        <w:shd w:val="clear" w:color="auto" w:fill="FFFFFF"/>
        <w:rPr>
          <w:ins w:id="113" w:author="Marcia Oliver" w:date="2024-08-13T16:06:00Z" w16du:dateUtc="2024-08-13T20:06:00Z"/>
          <w:rFonts w:ascii="Arial" w:hAnsi="Arial" w:cs="Arial"/>
          <w:bCs/>
          <w:sz w:val="22"/>
          <w:szCs w:val="22"/>
        </w:rPr>
      </w:pPr>
    </w:p>
    <w:p w14:paraId="2F05D8CD" w14:textId="2D5987DB" w:rsidR="00E87844" w:rsidRPr="00E87844" w:rsidRDefault="00E87844">
      <w:pPr>
        <w:shd w:val="clear" w:color="auto" w:fill="FFFFFF"/>
        <w:rPr>
          <w:ins w:id="114" w:author="Marcia Oliver" w:date="2024-08-13T16:05:00Z" w16du:dateUtc="2024-08-13T20:05:00Z"/>
          <w:rFonts w:ascii="Arial" w:hAnsi="Arial" w:cs="Arial"/>
          <w:bCs/>
          <w:sz w:val="22"/>
          <w:szCs w:val="22"/>
          <w:rPrChange w:id="115" w:author="Marcia Oliver" w:date="2024-08-13T16:06:00Z" w16du:dateUtc="2024-08-13T20:06:00Z">
            <w:rPr>
              <w:ins w:id="116" w:author="Marcia Oliver" w:date="2024-08-13T16:05:00Z" w16du:dateUtc="2024-08-13T20:05:00Z"/>
            </w:rPr>
          </w:rPrChange>
        </w:rPr>
        <w:pPrChange w:id="117" w:author="Marcia Oliver" w:date="2024-08-13T16:06:00Z" w16du:dateUtc="2024-08-13T20:06:00Z">
          <w:pPr>
            <w:pStyle w:val="ListParagraph"/>
            <w:numPr>
              <w:ilvl w:val="1"/>
              <w:numId w:val="3"/>
            </w:numPr>
            <w:shd w:val="clear" w:color="auto" w:fill="FFFFFF"/>
            <w:ind w:left="1440" w:hanging="360"/>
          </w:pPr>
        </w:pPrChange>
      </w:pPr>
      <w:ins w:id="118" w:author="Marcia Oliver" w:date="2024-08-13T16:06:00Z" w16du:dateUtc="2024-08-13T20:06:00Z">
        <w:r>
          <w:rPr>
            <w:rFonts w:ascii="Arial" w:hAnsi="Arial" w:cs="Arial"/>
            <w:bCs/>
            <w:sz w:val="22"/>
            <w:szCs w:val="22"/>
          </w:rPr>
          <w:t>Phase 4: Promotional Materials and Launch</w:t>
        </w:r>
      </w:ins>
    </w:p>
    <w:p w14:paraId="058AFF80" w14:textId="604647B5" w:rsidR="00A00E7E" w:rsidRPr="00E87844" w:rsidDel="00E87844" w:rsidRDefault="00A00E7E">
      <w:pPr>
        <w:pStyle w:val="ListParagraph"/>
        <w:numPr>
          <w:ilvl w:val="0"/>
          <w:numId w:val="3"/>
        </w:numPr>
        <w:shd w:val="clear" w:color="auto" w:fill="FFFFFF"/>
        <w:rPr>
          <w:del w:id="119" w:author="Marcia Oliver" w:date="2024-08-13T16:05:00Z" w16du:dateUtc="2024-08-13T20:05:00Z"/>
          <w:rFonts w:ascii="Arial" w:hAnsi="Arial" w:cs="Arial"/>
          <w:bCs/>
          <w:sz w:val="22"/>
          <w:szCs w:val="22"/>
          <w:rPrChange w:id="120" w:author="Marcia Oliver" w:date="2024-08-13T16:06:00Z" w16du:dateUtc="2024-08-13T20:06:00Z">
            <w:rPr>
              <w:del w:id="121" w:author="Marcia Oliver" w:date="2024-08-13T16:05:00Z" w16du:dateUtc="2024-08-13T20:05:00Z"/>
            </w:rPr>
          </w:rPrChange>
        </w:rPr>
      </w:pPr>
      <w:del w:id="122" w:author="Marcia Oliver" w:date="2024-08-13T16:05:00Z" w16du:dateUtc="2024-08-13T20:05:00Z">
        <w:r w:rsidRPr="00E87844" w:rsidDel="00E87844">
          <w:rPr>
            <w:rFonts w:ascii="Arial" w:hAnsi="Arial" w:cs="Arial"/>
            <w:bCs/>
            <w:sz w:val="22"/>
            <w:szCs w:val="22"/>
            <w:rPrChange w:id="123" w:author="Marcia Oliver" w:date="2024-08-13T16:06:00Z" w16du:dateUtc="2024-08-13T20:06:00Z">
              <w:rPr/>
            </w:rPrChange>
          </w:rPr>
          <w:delText>(already in Beta, just waiting to be infused with our new “vibe”)</w:delText>
        </w:r>
      </w:del>
    </w:p>
    <w:p w14:paraId="21EA2D04" w14:textId="77777777" w:rsidR="00E87844" w:rsidRDefault="00A00E7E" w:rsidP="00E87844">
      <w:pPr>
        <w:pStyle w:val="ListParagraph"/>
        <w:numPr>
          <w:ilvl w:val="0"/>
          <w:numId w:val="3"/>
        </w:numPr>
        <w:rPr>
          <w:ins w:id="124" w:author="Marcia Oliver" w:date="2024-08-13T16:06:00Z" w16du:dateUtc="2024-08-13T20:06:00Z"/>
        </w:rPr>
      </w:pPr>
      <w:del w:id="125" w:author="Marcia Oliver" w:date="2024-08-13T16:06:00Z" w16du:dateUtc="2024-08-13T20:06:00Z">
        <w:r w:rsidDel="00E87844">
          <w:delText>Develop and secure</w:delText>
        </w:r>
      </w:del>
      <w:ins w:id="126" w:author="Marcia Oliver" w:date="2024-08-13T16:06:00Z" w16du:dateUtc="2024-08-13T20:06:00Z">
        <w:r w:rsidR="00E87844">
          <w:rPr>
            <w:rFonts w:ascii="Arial" w:hAnsi="Arial" w:cs="Arial"/>
            <w:bCs/>
            <w:sz w:val="22"/>
            <w:szCs w:val="22"/>
          </w:rPr>
          <w:t>Design and produce</w:t>
        </w:r>
      </w:ins>
      <w:r>
        <w:t xml:space="preserve"> </w:t>
      </w:r>
      <w:del w:id="127" w:author="Marcia Oliver" w:date="2024-08-13T16:06:00Z" w16du:dateUtc="2024-08-13T20:06:00Z">
        <w:r w:rsidDel="00E87844">
          <w:delText xml:space="preserve">production of </w:delText>
        </w:r>
      </w:del>
      <w:r>
        <w:t>promotional materials,</w:t>
      </w:r>
      <w:ins w:id="128" w:author="Marcia Oliver" w:date="2024-08-13T16:06:00Z" w16du:dateUtc="2024-08-13T20:06:00Z">
        <w:r w:rsidR="00E87844">
          <w:t xml:space="preserve"> including brochures, flyers, and branded merchandise</w:t>
        </w:r>
      </w:ins>
    </w:p>
    <w:p w14:paraId="15D9ECDB" w14:textId="7A4E862C" w:rsidR="00FF17A7" w:rsidRDefault="00E87844">
      <w:pPr>
        <w:pStyle w:val="ListParagraph"/>
        <w:numPr>
          <w:ilvl w:val="0"/>
          <w:numId w:val="3"/>
        </w:numPr>
        <w:pPrChange w:id="129" w:author="Marcia Oliver" w:date="2024-08-13T16:07:00Z" w16du:dateUtc="2024-08-13T20:07:00Z">
          <w:pPr>
            <w:pStyle w:val="ListParagraph"/>
            <w:numPr>
              <w:numId w:val="3"/>
            </w:numPr>
            <w:shd w:val="clear" w:color="auto" w:fill="FFFFFF"/>
            <w:ind w:hanging="360"/>
          </w:pPr>
        </w:pPrChange>
      </w:pPr>
      <w:ins w:id="130" w:author="Marcia Oliver" w:date="2024-08-13T16:07:00Z" w16du:dateUtc="2024-08-13T20:07:00Z">
        <w:r>
          <w:rPr>
            <w:rFonts w:ascii="Arial" w:hAnsi="Arial" w:cs="Arial"/>
            <w:bCs/>
            <w:sz w:val="22"/>
            <w:szCs w:val="22"/>
          </w:rPr>
          <w:t>Oversee the creation of new signage for the SAC office and events</w:t>
        </w:r>
      </w:ins>
      <w:del w:id="131" w:author="Marcia Oliver" w:date="2024-08-13T16:07:00Z" w16du:dateUtc="2024-08-13T20:07:00Z">
        <w:r w:rsidR="00A00E7E" w:rsidDel="00E87844">
          <w:delText xml:space="preserve"> “merch” and new signage</w:delText>
        </w:r>
      </w:del>
    </w:p>
    <w:p w14:paraId="2DD4A163" w14:textId="08DADE1E" w:rsidR="00802DCB" w:rsidRDefault="00802DCB" w:rsidP="00D7020C">
      <w:pPr>
        <w:pStyle w:val="ListParagraph"/>
        <w:numPr>
          <w:ilvl w:val="0"/>
          <w:numId w:val="3"/>
        </w:numPr>
        <w:shd w:val="clear" w:color="auto" w:fill="FFFFFF"/>
        <w:rPr>
          <w:ins w:id="132" w:author="Marcia Oliver" w:date="2024-08-13T16:07:00Z" w16du:dateUtc="2024-08-13T20:07:00Z"/>
          <w:rFonts w:ascii="Arial" w:hAnsi="Arial" w:cs="Arial"/>
          <w:bCs/>
          <w:sz w:val="22"/>
          <w:szCs w:val="22"/>
        </w:rPr>
      </w:pPr>
      <w:r>
        <w:rPr>
          <w:rFonts w:ascii="Arial" w:hAnsi="Arial" w:cs="Arial"/>
          <w:bCs/>
          <w:sz w:val="22"/>
          <w:szCs w:val="22"/>
        </w:rPr>
        <w:t>Orchestrate a launch of our new look</w:t>
      </w:r>
      <w:del w:id="133" w:author="Marcia Oliver" w:date="2024-08-13T16:07:00Z" w16du:dateUtc="2024-08-13T20:07:00Z">
        <w:r w:rsidDel="00E87844">
          <w:rPr>
            <w:rFonts w:ascii="Arial" w:hAnsi="Arial" w:cs="Arial"/>
            <w:bCs/>
            <w:sz w:val="22"/>
            <w:szCs w:val="22"/>
          </w:rPr>
          <w:delText>!</w:delText>
        </w:r>
      </w:del>
    </w:p>
    <w:p w14:paraId="4C6D5550" w14:textId="50AD3A91" w:rsidR="00E87844" w:rsidRDefault="00E87844" w:rsidP="00E87844">
      <w:pPr>
        <w:pStyle w:val="ListParagraph"/>
        <w:numPr>
          <w:ilvl w:val="1"/>
          <w:numId w:val="3"/>
        </w:numPr>
        <w:shd w:val="clear" w:color="auto" w:fill="FFFFFF"/>
        <w:rPr>
          <w:ins w:id="134" w:author="Marcia Oliver" w:date="2024-08-13T16:08:00Z" w16du:dateUtc="2024-08-13T20:08:00Z"/>
          <w:rFonts w:ascii="Arial" w:hAnsi="Arial" w:cs="Arial"/>
          <w:bCs/>
          <w:sz w:val="22"/>
          <w:szCs w:val="22"/>
        </w:rPr>
      </w:pPr>
      <w:ins w:id="135" w:author="Marcia Oliver" w:date="2024-08-13T16:07:00Z" w16du:dateUtc="2024-08-13T20:07:00Z">
        <w:r>
          <w:rPr>
            <w:rFonts w:ascii="Arial" w:hAnsi="Arial" w:cs="Arial"/>
            <w:bCs/>
            <w:sz w:val="22"/>
            <w:szCs w:val="22"/>
          </w:rPr>
          <w:t>Plan and execute a launch event or campaign to unveil the new logo, website, and promotional material</w:t>
        </w:r>
      </w:ins>
      <w:ins w:id="136" w:author="Marcia Oliver" w:date="2024-08-13T16:08:00Z" w16du:dateUtc="2024-08-13T20:08:00Z">
        <w:r>
          <w:rPr>
            <w:rFonts w:ascii="Arial" w:hAnsi="Arial" w:cs="Arial"/>
            <w:bCs/>
            <w:sz w:val="22"/>
            <w:szCs w:val="22"/>
          </w:rPr>
          <w:t>s</w:t>
        </w:r>
      </w:ins>
    </w:p>
    <w:p w14:paraId="05B85F79" w14:textId="013A2515" w:rsidR="00E87844" w:rsidRPr="00D7020C" w:rsidRDefault="00E87844">
      <w:pPr>
        <w:pStyle w:val="ListParagraph"/>
        <w:numPr>
          <w:ilvl w:val="1"/>
          <w:numId w:val="3"/>
        </w:numPr>
        <w:shd w:val="clear" w:color="auto" w:fill="FFFFFF"/>
        <w:rPr>
          <w:rFonts w:ascii="Arial" w:hAnsi="Arial" w:cs="Arial"/>
          <w:bCs/>
          <w:sz w:val="22"/>
          <w:szCs w:val="22"/>
        </w:rPr>
        <w:pPrChange w:id="137" w:author="Marcia Oliver" w:date="2024-08-13T16:07:00Z" w16du:dateUtc="2024-08-13T20:07:00Z">
          <w:pPr>
            <w:pStyle w:val="ListParagraph"/>
            <w:numPr>
              <w:numId w:val="3"/>
            </w:numPr>
            <w:shd w:val="clear" w:color="auto" w:fill="FFFFFF"/>
            <w:ind w:hanging="360"/>
          </w:pPr>
        </w:pPrChange>
      </w:pPr>
      <w:ins w:id="138" w:author="Marcia Oliver" w:date="2024-08-13T16:08:00Z" w16du:dateUtc="2024-08-13T20:08:00Z">
        <w:r>
          <w:rPr>
            <w:rFonts w:ascii="Arial" w:hAnsi="Arial" w:cs="Arial"/>
            <w:bCs/>
            <w:sz w:val="22"/>
            <w:szCs w:val="22"/>
          </w:rPr>
          <w:lastRenderedPageBreak/>
          <w:t xml:space="preserve">Develop a communication plan to announce the rebranding to the community, including press releases, social medial campaigns, and email </w:t>
        </w:r>
        <w:proofErr w:type="spellStart"/>
        <w:r>
          <w:rPr>
            <w:rFonts w:ascii="Arial" w:hAnsi="Arial" w:cs="Arial"/>
            <w:bCs/>
            <w:sz w:val="22"/>
            <w:szCs w:val="22"/>
          </w:rPr>
          <w:t>newslettters</w:t>
        </w:r>
      </w:ins>
      <w:proofErr w:type="spellEnd"/>
    </w:p>
    <w:p w14:paraId="64604D19" w14:textId="77777777" w:rsidR="00FF17A7" w:rsidRDefault="00FF17A7" w:rsidP="00FF17A7">
      <w:pPr>
        <w:autoSpaceDE w:val="0"/>
        <w:autoSpaceDN w:val="0"/>
        <w:adjustRightInd w:val="0"/>
        <w:rPr>
          <w:rFonts w:ascii="Arial" w:hAnsi="Arial" w:cs="Arial"/>
          <w:b/>
          <w:sz w:val="22"/>
          <w:szCs w:val="22"/>
        </w:rPr>
      </w:pPr>
    </w:p>
    <w:p w14:paraId="5D7A931E" w14:textId="77777777" w:rsidR="00FF17A7" w:rsidRDefault="00FF17A7" w:rsidP="00FF17A7">
      <w:pPr>
        <w:autoSpaceDE w:val="0"/>
        <w:autoSpaceDN w:val="0"/>
        <w:adjustRightInd w:val="0"/>
        <w:rPr>
          <w:rFonts w:ascii="Arial" w:hAnsi="Arial" w:cs="Arial"/>
          <w:b/>
          <w:sz w:val="22"/>
          <w:szCs w:val="22"/>
        </w:rPr>
      </w:pPr>
    </w:p>
    <w:p w14:paraId="5F48BAD8" w14:textId="77777777" w:rsidR="004D3778" w:rsidRDefault="004D3778" w:rsidP="00FF17A7">
      <w:pPr>
        <w:autoSpaceDE w:val="0"/>
        <w:autoSpaceDN w:val="0"/>
        <w:adjustRightInd w:val="0"/>
        <w:rPr>
          <w:ins w:id="139" w:author="Marcia Oliver" w:date="2024-08-13T16:11:00Z" w16du:dateUtc="2024-08-13T20:11:00Z"/>
          <w:rFonts w:ascii="Arial" w:hAnsi="Arial" w:cs="Arial"/>
          <w:b/>
          <w:sz w:val="22"/>
          <w:szCs w:val="22"/>
        </w:rPr>
      </w:pPr>
    </w:p>
    <w:p w14:paraId="302308D3" w14:textId="77777777" w:rsidR="004D3778" w:rsidRDefault="004D3778" w:rsidP="00FF17A7">
      <w:pPr>
        <w:autoSpaceDE w:val="0"/>
        <w:autoSpaceDN w:val="0"/>
        <w:adjustRightInd w:val="0"/>
        <w:rPr>
          <w:ins w:id="140" w:author="Marcia Oliver" w:date="2024-08-13T16:11:00Z" w16du:dateUtc="2024-08-13T20:11:00Z"/>
          <w:rFonts w:ascii="Arial" w:hAnsi="Arial" w:cs="Arial"/>
          <w:b/>
          <w:sz w:val="22"/>
          <w:szCs w:val="22"/>
        </w:rPr>
      </w:pPr>
      <w:ins w:id="141" w:author="Marcia Oliver" w:date="2024-08-13T16:11:00Z" w16du:dateUtc="2024-08-13T20:11:00Z">
        <w:r>
          <w:rPr>
            <w:rFonts w:ascii="Arial" w:hAnsi="Arial" w:cs="Arial"/>
            <w:b/>
            <w:sz w:val="22"/>
            <w:szCs w:val="22"/>
          </w:rPr>
          <w:t>Desired Competencies for the Consultant or Consulting Team</w:t>
        </w:r>
      </w:ins>
    </w:p>
    <w:p w14:paraId="07727507" w14:textId="77777777" w:rsidR="004D3778" w:rsidRDefault="004D3778" w:rsidP="00FF17A7">
      <w:pPr>
        <w:autoSpaceDE w:val="0"/>
        <w:autoSpaceDN w:val="0"/>
        <w:adjustRightInd w:val="0"/>
        <w:rPr>
          <w:ins w:id="142" w:author="Marcia Oliver" w:date="2024-08-13T16:11:00Z" w16du:dateUtc="2024-08-13T20:11:00Z"/>
          <w:rFonts w:ascii="Arial" w:hAnsi="Arial" w:cs="Arial"/>
          <w:b/>
          <w:sz w:val="22"/>
          <w:szCs w:val="22"/>
        </w:rPr>
      </w:pPr>
    </w:p>
    <w:p w14:paraId="1994C516" w14:textId="77777777" w:rsidR="004D3778" w:rsidRDefault="00FF17A7" w:rsidP="00FF17A7">
      <w:pPr>
        <w:autoSpaceDE w:val="0"/>
        <w:autoSpaceDN w:val="0"/>
        <w:adjustRightInd w:val="0"/>
        <w:rPr>
          <w:ins w:id="143" w:author="Marcia Oliver" w:date="2024-08-13T16:11:00Z" w16du:dateUtc="2024-08-13T20:11:00Z"/>
          <w:rFonts w:ascii="Arial" w:hAnsi="Arial" w:cs="Arial"/>
          <w:bCs/>
          <w:sz w:val="22"/>
          <w:szCs w:val="22"/>
        </w:rPr>
      </w:pPr>
      <w:r w:rsidRPr="004D3778">
        <w:rPr>
          <w:rFonts w:ascii="Arial" w:hAnsi="Arial" w:cs="Arial"/>
          <w:bCs/>
          <w:sz w:val="22"/>
          <w:szCs w:val="22"/>
          <w:rPrChange w:id="144" w:author="Marcia Oliver" w:date="2024-08-13T16:11:00Z" w16du:dateUtc="2024-08-13T20:11:00Z">
            <w:rPr>
              <w:rFonts w:ascii="Arial" w:hAnsi="Arial" w:cs="Arial"/>
              <w:b/>
              <w:sz w:val="22"/>
              <w:szCs w:val="22"/>
            </w:rPr>
          </w:rPrChange>
        </w:rPr>
        <w:t xml:space="preserve">The </w:t>
      </w:r>
      <w:ins w:id="145" w:author="Marcia Oliver" w:date="2024-08-13T16:11:00Z" w16du:dateUtc="2024-08-13T20:11:00Z">
        <w:r w:rsidR="004D3778" w:rsidRPr="004D3778">
          <w:rPr>
            <w:rFonts w:ascii="Arial" w:hAnsi="Arial" w:cs="Arial"/>
            <w:bCs/>
            <w:sz w:val="22"/>
            <w:szCs w:val="22"/>
            <w:rPrChange w:id="146" w:author="Marcia Oliver" w:date="2024-08-13T16:11:00Z" w16du:dateUtc="2024-08-13T20:11:00Z">
              <w:rPr>
                <w:rFonts w:ascii="Arial" w:hAnsi="Arial" w:cs="Arial"/>
                <w:b/>
                <w:sz w:val="22"/>
                <w:szCs w:val="22"/>
              </w:rPr>
            </w:rPrChange>
          </w:rPr>
          <w:t xml:space="preserve">ideal </w:t>
        </w:r>
      </w:ins>
      <w:r w:rsidRPr="004D3778">
        <w:rPr>
          <w:rFonts w:ascii="Arial" w:hAnsi="Arial" w:cs="Arial"/>
          <w:bCs/>
          <w:sz w:val="22"/>
          <w:szCs w:val="22"/>
          <w:rPrChange w:id="147" w:author="Marcia Oliver" w:date="2024-08-13T16:11:00Z" w16du:dateUtc="2024-08-13T20:11:00Z">
            <w:rPr>
              <w:rFonts w:ascii="Arial" w:hAnsi="Arial" w:cs="Arial"/>
              <w:b/>
              <w:sz w:val="22"/>
              <w:szCs w:val="22"/>
            </w:rPr>
          </w:rPrChange>
        </w:rPr>
        <w:t xml:space="preserve">consultant or consultant team will </w:t>
      </w:r>
      <w:del w:id="148" w:author="Marcia Oliver" w:date="2024-08-13T16:11:00Z" w16du:dateUtc="2024-08-13T20:11:00Z">
        <w:r w:rsidRPr="004D3778" w:rsidDel="004D3778">
          <w:rPr>
            <w:rFonts w:ascii="Arial" w:hAnsi="Arial" w:cs="Arial"/>
            <w:bCs/>
            <w:sz w:val="22"/>
            <w:szCs w:val="22"/>
            <w:rPrChange w:id="149" w:author="Marcia Oliver" w:date="2024-08-13T16:11:00Z" w16du:dateUtc="2024-08-13T20:11:00Z">
              <w:rPr>
                <w:rFonts w:ascii="Arial" w:hAnsi="Arial" w:cs="Arial"/>
                <w:b/>
                <w:sz w:val="22"/>
                <w:szCs w:val="22"/>
              </w:rPr>
            </w:rPrChange>
          </w:rPr>
          <w:delText>demonstrate</w:delText>
        </w:r>
        <w:r w:rsidRPr="004D3778" w:rsidDel="004D3778">
          <w:rPr>
            <w:rFonts w:ascii="Arial" w:hAnsi="Arial" w:cs="Arial"/>
            <w:bCs/>
            <w:sz w:val="22"/>
            <w:szCs w:val="22"/>
          </w:rPr>
          <w:delText xml:space="preserve"> </w:delText>
        </w:r>
      </w:del>
      <w:ins w:id="150" w:author="Marcia Oliver" w:date="2024-08-13T16:11:00Z" w16du:dateUtc="2024-08-13T20:11:00Z">
        <w:r w:rsidR="004D3778" w:rsidRPr="004D3778">
          <w:rPr>
            <w:rFonts w:ascii="Arial" w:hAnsi="Arial" w:cs="Arial"/>
            <w:bCs/>
            <w:sz w:val="22"/>
            <w:szCs w:val="22"/>
            <w:rPrChange w:id="151" w:author="Marcia Oliver" w:date="2024-08-13T16:11:00Z" w16du:dateUtc="2024-08-13T20:11:00Z">
              <w:rPr>
                <w:rFonts w:ascii="Arial" w:hAnsi="Arial" w:cs="Arial"/>
                <w:b/>
                <w:sz w:val="22"/>
                <w:szCs w:val="22"/>
              </w:rPr>
            </w:rPrChange>
          </w:rPr>
          <w:t xml:space="preserve">possess the </w:t>
        </w:r>
        <w:proofErr w:type="spellStart"/>
        <w:r w:rsidR="004D3778" w:rsidRPr="004D3778">
          <w:rPr>
            <w:rFonts w:ascii="Arial" w:hAnsi="Arial" w:cs="Arial"/>
            <w:bCs/>
            <w:sz w:val="22"/>
            <w:szCs w:val="22"/>
            <w:rPrChange w:id="152" w:author="Marcia Oliver" w:date="2024-08-13T16:11:00Z" w16du:dateUtc="2024-08-13T20:11:00Z">
              <w:rPr>
                <w:rFonts w:ascii="Arial" w:hAnsi="Arial" w:cs="Arial"/>
                <w:b/>
                <w:sz w:val="22"/>
                <w:szCs w:val="22"/>
              </w:rPr>
            </w:rPrChange>
          </w:rPr>
          <w:t>folloing</w:t>
        </w:r>
        <w:proofErr w:type="spellEnd"/>
        <w:r w:rsidR="004D3778" w:rsidRPr="004D3778">
          <w:rPr>
            <w:rFonts w:ascii="Arial" w:hAnsi="Arial" w:cs="Arial"/>
            <w:bCs/>
            <w:sz w:val="22"/>
            <w:szCs w:val="22"/>
            <w:rPrChange w:id="153" w:author="Marcia Oliver" w:date="2024-08-13T16:11:00Z" w16du:dateUtc="2024-08-13T20:11:00Z">
              <w:rPr>
                <w:rFonts w:ascii="Arial" w:hAnsi="Arial" w:cs="Arial"/>
                <w:b/>
                <w:sz w:val="22"/>
                <w:szCs w:val="22"/>
              </w:rPr>
            </w:rPrChange>
          </w:rPr>
          <w:t xml:space="preserve"> key competencies (or equivalent experience):</w:t>
        </w:r>
      </w:ins>
    </w:p>
    <w:p w14:paraId="6A136D51" w14:textId="77777777" w:rsidR="004D3778" w:rsidRDefault="004D3778" w:rsidP="00FF17A7">
      <w:pPr>
        <w:autoSpaceDE w:val="0"/>
        <w:autoSpaceDN w:val="0"/>
        <w:adjustRightInd w:val="0"/>
        <w:rPr>
          <w:ins w:id="154" w:author="Marcia Oliver" w:date="2024-08-13T16:12:00Z" w16du:dateUtc="2024-08-13T20:12:00Z"/>
          <w:rFonts w:ascii="Arial" w:hAnsi="Arial" w:cs="Arial"/>
          <w:bCs/>
          <w:sz w:val="22"/>
          <w:szCs w:val="22"/>
        </w:rPr>
      </w:pPr>
    </w:p>
    <w:p w14:paraId="6D783503" w14:textId="1528C8CE" w:rsidR="004D3778" w:rsidRPr="004D3778" w:rsidRDefault="004D3778" w:rsidP="00FF17A7">
      <w:pPr>
        <w:pStyle w:val="ListParagraph"/>
        <w:numPr>
          <w:ilvl w:val="0"/>
          <w:numId w:val="3"/>
        </w:numPr>
        <w:autoSpaceDE w:val="0"/>
        <w:autoSpaceDN w:val="0"/>
        <w:adjustRightInd w:val="0"/>
        <w:rPr>
          <w:ins w:id="155" w:author="Marcia Oliver" w:date="2024-08-13T16:14:00Z" w16du:dateUtc="2024-08-13T20:14:00Z"/>
          <w:rFonts w:ascii="Arial" w:hAnsi="Arial" w:cs="Arial"/>
          <w:bCs/>
          <w:sz w:val="22"/>
          <w:szCs w:val="22"/>
        </w:rPr>
      </w:pPr>
      <w:ins w:id="156" w:author="Marcia Oliver" w:date="2024-08-13T16:12:00Z" w16du:dateUtc="2024-08-13T20:12:00Z">
        <w:r>
          <w:rPr>
            <w:rFonts w:ascii="Arial" w:hAnsi="Arial" w:cs="Arial"/>
            <w:sz w:val="22"/>
            <w:szCs w:val="22"/>
          </w:rPr>
          <w:t xml:space="preserve">Knowledge </w:t>
        </w:r>
      </w:ins>
      <w:del w:id="157" w:author="Marcia Oliver" w:date="2024-08-13T16:08:00Z" w16du:dateUtc="2024-08-13T20:08:00Z">
        <w:r w:rsidR="00D7020C" w:rsidRPr="004D3778" w:rsidDel="00E87844">
          <w:rPr>
            <w:rFonts w:ascii="Arial" w:hAnsi="Arial" w:cs="Arial"/>
            <w:sz w:val="22"/>
            <w:szCs w:val="22"/>
            <w:rPrChange w:id="158" w:author="Marcia Oliver" w:date="2024-08-13T16:12:00Z" w16du:dateUtc="2024-08-13T20:12:00Z">
              <w:rPr/>
            </w:rPrChange>
          </w:rPr>
          <w:delText xml:space="preserve">will ideally demonstrate </w:delText>
        </w:r>
      </w:del>
      <w:del w:id="159" w:author="Marcia Oliver" w:date="2024-08-13T16:12:00Z" w16du:dateUtc="2024-08-13T20:12:00Z">
        <w:r w:rsidR="00D7020C" w:rsidRPr="004D3778" w:rsidDel="004D3778">
          <w:rPr>
            <w:rFonts w:ascii="Arial" w:hAnsi="Arial" w:cs="Arial"/>
            <w:sz w:val="22"/>
            <w:szCs w:val="22"/>
            <w:rPrChange w:id="160" w:author="Marcia Oliver" w:date="2024-08-13T16:12:00Z" w16du:dateUtc="2024-08-13T20:12:00Z">
              <w:rPr/>
            </w:rPrChange>
          </w:rPr>
          <w:delText>the following or equivalent competencies</w:delText>
        </w:r>
        <w:r w:rsidR="00FF17A7" w:rsidRPr="004D3778" w:rsidDel="004D3778">
          <w:rPr>
            <w:rFonts w:ascii="Arial" w:hAnsi="Arial" w:cs="Arial"/>
            <w:sz w:val="22"/>
            <w:szCs w:val="22"/>
            <w:rPrChange w:id="161" w:author="Marcia Oliver" w:date="2024-08-13T16:12:00Z" w16du:dateUtc="2024-08-13T20:12:00Z">
              <w:rPr/>
            </w:rPrChange>
          </w:rPr>
          <w:delText>: knowledge</w:delText>
        </w:r>
      </w:del>
      <w:ins w:id="162" w:author="Marcia Oliver" w:date="2024-08-13T16:13:00Z" w16du:dateUtc="2024-08-13T20:13:00Z">
        <w:r>
          <w:rPr>
            <w:rFonts w:ascii="Arial" w:hAnsi="Arial" w:cs="Arial"/>
            <w:sz w:val="22"/>
            <w:szCs w:val="22"/>
          </w:rPr>
          <w:t xml:space="preserve">of </w:t>
        </w:r>
      </w:ins>
      <w:del w:id="163" w:author="Marcia Oliver" w:date="2024-08-13T16:12:00Z" w16du:dateUtc="2024-08-13T20:12:00Z">
        <w:r w:rsidR="00FF17A7" w:rsidRPr="004D3778" w:rsidDel="004D3778">
          <w:rPr>
            <w:rFonts w:ascii="Arial" w:hAnsi="Arial" w:cs="Arial"/>
            <w:sz w:val="22"/>
            <w:szCs w:val="22"/>
            <w:rPrChange w:id="164" w:author="Marcia Oliver" w:date="2024-08-13T16:12:00Z" w16du:dateUtc="2024-08-13T20:12:00Z">
              <w:rPr/>
            </w:rPrChange>
          </w:rPr>
          <w:delText xml:space="preserve"> of </w:delText>
        </w:r>
      </w:del>
      <w:r w:rsidR="00FF17A7" w:rsidRPr="004D3778">
        <w:rPr>
          <w:rFonts w:ascii="Arial" w:hAnsi="Arial" w:cs="Arial"/>
          <w:sz w:val="22"/>
          <w:szCs w:val="22"/>
          <w:rPrChange w:id="165" w:author="Marcia Oliver" w:date="2024-08-13T16:12:00Z" w16du:dateUtc="2024-08-13T20:12:00Z">
            <w:rPr/>
          </w:rPrChange>
        </w:rPr>
        <w:t xml:space="preserve">sexual violence </w:t>
      </w:r>
      <w:ins w:id="166" w:author="Marcia Oliver" w:date="2024-08-13T16:13:00Z" w16du:dateUtc="2024-08-13T20:13:00Z">
        <w:r>
          <w:rPr>
            <w:rFonts w:ascii="Arial" w:hAnsi="Arial" w:cs="Arial"/>
            <w:sz w:val="22"/>
            <w:szCs w:val="22"/>
          </w:rPr>
          <w:t xml:space="preserve">organizations – experience working with organizations focused on sexual violence and violence </w:t>
        </w:r>
      </w:ins>
      <w:del w:id="167" w:author="Marcia Oliver" w:date="2024-08-13T16:13:00Z" w16du:dateUtc="2024-08-13T20:13:00Z">
        <w:r w:rsidR="00FF17A7" w:rsidRPr="004D3778" w:rsidDel="004D3778">
          <w:rPr>
            <w:rFonts w:ascii="Arial" w:hAnsi="Arial" w:cs="Arial"/>
            <w:sz w:val="22"/>
            <w:szCs w:val="22"/>
            <w:rPrChange w:id="168" w:author="Marcia Oliver" w:date="2024-08-13T16:12:00Z" w16du:dateUtc="2024-08-13T20:12:00Z">
              <w:rPr/>
            </w:rPrChange>
          </w:rPr>
          <w:delText>and other violence</w:delText>
        </w:r>
      </w:del>
      <w:r w:rsidR="00FF17A7" w:rsidRPr="004D3778">
        <w:rPr>
          <w:rFonts w:ascii="Arial" w:hAnsi="Arial" w:cs="Arial"/>
          <w:sz w:val="22"/>
          <w:szCs w:val="22"/>
          <w:rPrChange w:id="169" w:author="Marcia Oliver" w:date="2024-08-13T16:12:00Z" w16du:dateUtc="2024-08-13T20:12:00Z">
            <w:rPr/>
          </w:rPrChange>
        </w:rPr>
        <w:t xml:space="preserve"> against women</w:t>
      </w:r>
      <w:ins w:id="170" w:author="Marcia Oliver" w:date="2024-08-13T16:15:00Z" w16du:dateUtc="2024-08-13T20:15:00Z">
        <w:r>
          <w:rPr>
            <w:rFonts w:ascii="Arial" w:hAnsi="Arial" w:cs="Arial"/>
            <w:sz w:val="22"/>
            <w:szCs w:val="22"/>
          </w:rPr>
          <w:t>;</w:t>
        </w:r>
      </w:ins>
    </w:p>
    <w:p w14:paraId="4E19AE04" w14:textId="77777777" w:rsidR="004D3778" w:rsidRPr="004D3778" w:rsidRDefault="004D3778" w:rsidP="00FF17A7">
      <w:pPr>
        <w:pStyle w:val="ListParagraph"/>
        <w:numPr>
          <w:ilvl w:val="0"/>
          <w:numId w:val="3"/>
        </w:numPr>
        <w:autoSpaceDE w:val="0"/>
        <w:autoSpaceDN w:val="0"/>
        <w:adjustRightInd w:val="0"/>
        <w:rPr>
          <w:ins w:id="171" w:author="Marcia Oliver" w:date="2024-08-13T16:14:00Z" w16du:dateUtc="2024-08-13T20:14:00Z"/>
          <w:rFonts w:ascii="Arial" w:hAnsi="Arial" w:cs="Arial"/>
          <w:bCs/>
          <w:sz w:val="22"/>
          <w:szCs w:val="22"/>
        </w:rPr>
      </w:pPr>
      <w:ins w:id="172" w:author="Marcia Oliver" w:date="2024-08-13T16:14:00Z" w16du:dateUtc="2024-08-13T20:14:00Z">
        <w:r>
          <w:rPr>
            <w:rFonts w:ascii="Arial" w:hAnsi="Arial" w:cs="Arial"/>
            <w:sz w:val="22"/>
            <w:szCs w:val="22"/>
          </w:rPr>
          <w:t xml:space="preserve">Solidarity with diverse gender identities: </w:t>
        </w:r>
      </w:ins>
      <w:del w:id="173" w:author="Marcia Oliver" w:date="2024-08-13T16:14:00Z" w16du:dateUtc="2024-08-13T20:14:00Z">
        <w:r w:rsidR="00FF17A7" w:rsidRPr="004D3778" w:rsidDel="004D3778">
          <w:rPr>
            <w:rFonts w:ascii="Arial" w:hAnsi="Arial" w:cs="Arial"/>
            <w:sz w:val="22"/>
            <w:szCs w:val="22"/>
            <w:rPrChange w:id="174" w:author="Marcia Oliver" w:date="2024-08-13T16:12:00Z" w16du:dateUtc="2024-08-13T20:12:00Z">
              <w:rPr/>
            </w:rPrChange>
          </w:rPr>
          <w:delText xml:space="preserve"> organizations; </w:delText>
        </w:r>
      </w:del>
      <w:r w:rsidR="00FF17A7" w:rsidRPr="004D3778">
        <w:rPr>
          <w:rFonts w:ascii="Arial" w:hAnsi="Arial" w:cs="Arial"/>
          <w:sz w:val="22"/>
          <w:szCs w:val="22"/>
          <w:rPrChange w:id="175" w:author="Marcia Oliver" w:date="2024-08-13T16:12:00Z" w16du:dateUtc="2024-08-13T20:12:00Z">
            <w:rPr/>
          </w:rPrChange>
        </w:rPr>
        <w:t xml:space="preserve">knowledge and experience in </w:t>
      </w:r>
      <w:ins w:id="176" w:author="Marcia Oliver" w:date="2024-08-13T16:14:00Z" w16du:dateUtc="2024-08-13T20:14:00Z">
        <w:r>
          <w:rPr>
            <w:rFonts w:ascii="Arial" w:hAnsi="Arial" w:cs="Arial"/>
            <w:sz w:val="22"/>
            <w:szCs w:val="22"/>
          </w:rPr>
          <w:t xml:space="preserve">supporting </w:t>
        </w:r>
      </w:ins>
      <w:r w:rsidR="00FF17A7" w:rsidRPr="004D3778">
        <w:rPr>
          <w:rFonts w:ascii="Arial" w:hAnsi="Arial" w:cs="Arial"/>
          <w:sz w:val="22"/>
          <w:szCs w:val="22"/>
          <w:rPrChange w:id="177" w:author="Marcia Oliver" w:date="2024-08-13T16:12:00Z" w16du:dateUtc="2024-08-13T20:12:00Z">
            <w:rPr/>
          </w:rPrChange>
        </w:rPr>
        <w:t xml:space="preserve">trans, genderqueer, non-binary, Two Spirit, and intersex </w:t>
      </w:r>
      <w:del w:id="178" w:author="Marcia Oliver" w:date="2024-08-13T16:14:00Z" w16du:dateUtc="2024-08-13T20:14:00Z">
        <w:r w:rsidR="00665715" w:rsidRPr="004D3778" w:rsidDel="004D3778">
          <w:rPr>
            <w:rFonts w:ascii="Arial" w:hAnsi="Arial" w:cs="Arial"/>
            <w:sz w:val="22"/>
            <w:szCs w:val="22"/>
            <w:rPrChange w:id="179" w:author="Marcia Oliver" w:date="2024-08-13T16:12:00Z" w16du:dateUtc="2024-08-13T20:12:00Z">
              <w:rPr/>
            </w:rPrChange>
          </w:rPr>
          <w:delText>solidarity</w:delText>
        </w:r>
        <w:r w:rsidR="00FF17A7" w:rsidRPr="004D3778" w:rsidDel="004D3778">
          <w:rPr>
            <w:rFonts w:ascii="Arial" w:hAnsi="Arial" w:cs="Arial"/>
            <w:sz w:val="22"/>
            <w:szCs w:val="22"/>
            <w:rPrChange w:id="180" w:author="Marcia Oliver" w:date="2024-08-13T16:12:00Z" w16du:dateUtc="2024-08-13T20:12:00Z">
              <w:rPr/>
            </w:rPrChange>
          </w:rPr>
          <w:delText>;</w:delText>
        </w:r>
      </w:del>
      <w:ins w:id="181" w:author="Marcia Oliver" w:date="2024-08-13T16:14:00Z" w16du:dateUtc="2024-08-13T20:14:00Z">
        <w:r>
          <w:rPr>
            <w:rFonts w:ascii="Arial" w:hAnsi="Arial" w:cs="Arial"/>
            <w:sz w:val="22"/>
            <w:szCs w:val="22"/>
          </w:rPr>
          <w:t>communities;</w:t>
        </w:r>
      </w:ins>
    </w:p>
    <w:p w14:paraId="356E33DE" w14:textId="77777777" w:rsidR="004D3778" w:rsidRPr="004D3778" w:rsidRDefault="004D3778" w:rsidP="00FF17A7">
      <w:pPr>
        <w:pStyle w:val="ListParagraph"/>
        <w:numPr>
          <w:ilvl w:val="0"/>
          <w:numId w:val="3"/>
        </w:numPr>
        <w:autoSpaceDE w:val="0"/>
        <w:autoSpaceDN w:val="0"/>
        <w:adjustRightInd w:val="0"/>
        <w:rPr>
          <w:ins w:id="182" w:author="Marcia Oliver" w:date="2024-08-13T16:15:00Z" w16du:dateUtc="2024-08-13T20:15:00Z"/>
          <w:rFonts w:ascii="Arial" w:hAnsi="Arial" w:cs="Arial"/>
          <w:bCs/>
          <w:sz w:val="22"/>
          <w:szCs w:val="22"/>
        </w:rPr>
      </w:pPr>
      <w:ins w:id="183" w:author="Marcia Oliver" w:date="2024-08-13T16:15:00Z" w16du:dateUtc="2024-08-13T20:15:00Z">
        <w:r>
          <w:rPr>
            <w:rFonts w:ascii="Arial" w:hAnsi="Arial" w:cs="Arial"/>
            <w:sz w:val="22"/>
            <w:szCs w:val="22"/>
          </w:rPr>
          <w:t>K</w:t>
        </w:r>
      </w:ins>
      <w:del w:id="184" w:author="Marcia Oliver" w:date="2024-08-13T16:15:00Z" w16du:dateUtc="2024-08-13T20:15:00Z">
        <w:r w:rsidR="00FF17A7" w:rsidRPr="004D3778" w:rsidDel="004D3778">
          <w:rPr>
            <w:rFonts w:ascii="Arial" w:hAnsi="Arial" w:cs="Arial"/>
            <w:sz w:val="22"/>
            <w:szCs w:val="22"/>
            <w:rPrChange w:id="185" w:author="Marcia Oliver" w:date="2024-08-13T16:12:00Z" w16du:dateUtc="2024-08-13T20:12:00Z">
              <w:rPr/>
            </w:rPrChange>
          </w:rPr>
          <w:delText xml:space="preserve"> k</w:delText>
        </w:r>
      </w:del>
      <w:r w:rsidR="00FF17A7" w:rsidRPr="004D3778">
        <w:rPr>
          <w:rFonts w:ascii="Arial" w:hAnsi="Arial" w:cs="Arial"/>
          <w:sz w:val="22"/>
          <w:szCs w:val="22"/>
          <w:rPrChange w:id="186" w:author="Marcia Oliver" w:date="2024-08-13T16:12:00Z" w16du:dateUtc="2024-08-13T20:12:00Z">
            <w:rPr/>
          </w:rPrChange>
        </w:rPr>
        <w:t>nowledge of feminist theory</w:t>
      </w:r>
      <w:r w:rsidR="00665715" w:rsidRPr="004D3778">
        <w:rPr>
          <w:rFonts w:ascii="Arial" w:hAnsi="Arial" w:cs="Arial"/>
          <w:sz w:val="22"/>
          <w:szCs w:val="22"/>
          <w:rPrChange w:id="187" w:author="Marcia Oliver" w:date="2024-08-13T16:12:00Z" w16du:dateUtc="2024-08-13T20:12:00Z">
            <w:rPr/>
          </w:rPrChange>
        </w:rPr>
        <w:t>;</w:t>
      </w:r>
    </w:p>
    <w:p w14:paraId="1314F66C" w14:textId="77777777" w:rsidR="004D3778" w:rsidRPr="004D3778" w:rsidRDefault="00665715" w:rsidP="00FF17A7">
      <w:pPr>
        <w:pStyle w:val="ListParagraph"/>
        <w:numPr>
          <w:ilvl w:val="0"/>
          <w:numId w:val="3"/>
        </w:numPr>
        <w:autoSpaceDE w:val="0"/>
        <w:autoSpaceDN w:val="0"/>
        <w:adjustRightInd w:val="0"/>
        <w:rPr>
          <w:ins w:id="188" w:author="Marcia Oliver" w:date="2024-08-13T16:16:00Z" w16du:dateUtc="2024-08-13T20:16:00Z"/>
          <w:rFonts w:ascii="Arial" w:hAnsi="Arial" w:cs="Arial"/>
          <w:bCs/>
          <w:sz w:val="22"/>
          <w:szCs w:val="22"/>
        </w:rPr>
      </w:pPr>
      <w:del w:id="189" w:author="Marcia Oliver" w:date="2024-08-13T16:15:00Z" w16du:dateUtc="2024-08-13T20:15:00Z">
        <w:r w:rsidRPr="004D3778" w:rsidDel="004D3778">
          <w:rPr>
            <w:rFonts w:ascii="Arial" w:hAnsi="Arial" w:cs="Arial"/>
            <w:sz w:val="22"/>
            <w:szCs w:val="22"/>
            <w:rPrChange w:id="190" w:author="Marcia Oliver" w:date="2024-08-13T16:12:00Z" w16du:dateUtc="2024-08-13T20:12:00Z">
              <w:rPr/>
            </w:rPrChange>
          </w:rPr>
          <w:delText xml:space="preserve"> </w:delText>
        </w:r>
        <w:r w:rsidR="00FF17A7" w:rsidRPr="004D3778" w:rsidDel="004D3778">
          <w:rPr>
            <w:rFonts w:ascii="Arial" w:hAnsi="Arial" w:cs="Arial"/>
            <w:sz w:val="22"/>
            <w:szCs w:val="22"/>
            <w:rPrChange w:id="191" w:author="Marcia Oliver" w:date="2024-08-13T16:12:00Z" w16du:dateUtc="2024-08-13T20:12:00Z">
              <w:rPr/>
            </w:rPrChange>
          </w:rPr>
          <w:delText xml:space="preserve"> knowledge and experience with organizational </w:delText>
        </w:r>
      </w:del>
      <w:ins w:id="192" w:author="Marcia Oliver" w:date="2024-08-13T16:15:00Z" w16du:dateUtc="2024-08-13T20:15:00Z">
        <w:r w:rsidR="004D3778">
          <w:rPr>
            <w:rFonts w:ascii="Arial" w:hAnsi="Arial" w:cs="Arial"/>
            <w:sz w:val="22"/>
            <w:szCs w:val="22"/>
          </w:rPr>
          <w:t>C</w:t>
        </w:r>
      </w:ins>
      <w:del w:id="193" w:author="Marcia Oliver" w:date="2024-08-13T16:15:00Z" w16du:dateUtc="2024-08-13T20:15:00Z">
        <w:r w:rsidR="00FF17A7" w:rsidRPr="004D3778" w:rsidDel="004D3778">
          <w:rPr>
            <w:rFonts w:ascii="Arial" w:hAnsi="Arial" w:cs="Arial"/>
            <w:sz w:val="22"/>
            <w:szCs w:val="22"/>
            <w:rPrChange w:id="194" w:author="Marcia Oliver" w:date="2024-08-13T16:12:00Z" w16du:dateUtc="2024-08-13T20:12:00Z">
              <w:rPr/>
            </w:rPrChange>
          </w:rPr>
          <w:delText>c</w:delText>
        </w:r>
      </w:del>
      <w:r w:rsidR="00FF17A7" w:rsidRPr="004D3778">
        <w:rPr>
          <w:rFonts w:ascii="Arial" w:hAnsi="Arial" w:cs="Arial"/>
          <w:sz w:val="22"/>
          <w:szCs w:val="22"/>
          <w:rPrChange w:id="195" w:author="Marcia Oliver" w:date="2024-08-13T16:12:00Z" w16du:dateUtc="2024-08-13T20:12:00Z">
            <w:rPr/>
          </w:rPrChange>
        </w:rPr>
        <w:t xml:space="preserve">onflict resolution </w:t>
      </w:r>
      <w:ins w:id="196" w:author="Marcia Oliver" w:date="2024-08-13T16:15:00Z" w16du:dateUtc="2024-08-13T20:15:00Z">
        <w:r w:rsidR="004D3778">
          <w:rPr>
            <w:rFonts w:ascii="Arial" w:hAnsi="Arial" w:cs="Arial"/>
            <w:sz w:val="22"/>
            <w:szCs w:val="22"/>
          </w:rPr>
          <w:t>skills and experience implementing these within organ</w:t>
        </w:r>
      </w:ins>
      <w:ins w:id="197" w:author="Marcia Oliver" w:date="2024-08-13T16:16:00Z" w16du:dateUtc="2024-08-13T20:16:00Z">
        <w:r w:rsidR="004D3778">
          <w:rPr>
            <w:rFonts w:ascii="Arial" w:hAnsi="Arial" w:cs="Arial"/>
            <w:sz w:val="22"/>
            <w:szCs w:val="22"/>
          </w:rPr>
          <w:t>izations;</w:t>
        </w:r>
      </w:ins>
    </w:p>
    <w:p w14:paraId="42E65E90" w14:textId="77777777" w:rsidR="004D3778" w:rsidRPr="004D3778" w:rsidRDefault="00FF17A7" w:rsidP="00FF17A7">
      <w:pPr>
        <w:pStyle w:val="ListParagraph"/>
        <w:numPr>
          <w:ilvl w:val="0"/>
          <w:numId w:val="3"/>
        </w:numPr>
        <w:autoSpaceDE w:val="0"/>
        <w:autoSpaceDN w:val="0"/>
        <w:adjustRightInd w:val="0"/>
        <w:rPr>
          <w:ins w:id="198" w:author="Marcia Oliver" w:date="2024-08-13T16:17:00Z" w16du:dateUtc="2024-08-13T20:17:00Z"/>
          <w:rFonts w:ascii="Arial" w:hAnsi="Arial" w:cs="Arial"/>
          <w:bCs/>
          <w:sz w:val="22"/>
          <w:szCs w:val="22"/>
        </w:rPr>
      </w:pPr>
      <w:del w:id="199" w:author="Marcia Oliver" w:date="2024-08-13T16:16:00Z" w16du:dateUtc="2024-08-13T20:16:00Z">
        <w:r w:rsidRPr="004D3778" w:rsidDel="004D3778">
          <w:rPr>
            <w:rFonts w:ascii="Arial" w:hAnsi="Arial" w:cs="Arial"/>
            <w:sz w:val="22"/>
            <w:szCs w:val="22"/>
            <w:rPrChange w:id="200" w:author="Marcia Oliver" w:date="2024-08-13T16:12:00Z" w16du:dateUtc="2024-08-13T20:12:00Z">
              <w:rPr/>
            </w:rPrChange>
          </w:rPr>
          <w:delText xml:space="preserve">strategies; </w:delText>
        </w:r>
      </w:del>
      <w:ins w:id="201" w:author="Marcia Oliver" w:date="2024-08-13T16:16:00Z" w16du:dateUtc="2024-08-13T20:16:00Z">
        <w:r w:rsidR="004D3778">
          <w:rPr>
            <w:rFonts w:ascii="Arial" w:hAnsi="Arial" w:cs="Arial"/>
            <w:sz w:val="22"/>
            <w:szCs w:val="22"/>
          </w:rPr>
          <w:t xml:space="preserve">Advanced analytical and critical thinking skills – proficiency in </w:t>
        </w:r>
      </w:ins>
      <w:del w:id="202" w:author="Marcia Oliver" w:date="2024-08-13T16:16:00Z" w16du:dateUtc="2024-08-13T20:16:00Z">
        <w:r w:rsidRPr="004D3778" w:rsidDel="004D3778">
          <w:rPr>
            <w:rFonts w:ascii="Arial" w:hAnsi="Arial" w:cs="Arial"/>
            <w:sz w:val="22"/>
            <w:szCs w:val="22"/>
            <w:rPrChange w:id="203" w:author="Marcia Oliver" w:date="2024-08-13T16:12:00Z" w16du:dateUtc="2024-08-13T20:12:00Z">
              <w:rPr/>
            </w:rPrChange>
          </w:rPr>
          <w:delText xml:space="preserve">knowledge of </w:delText>
        </w:r>
      </w:del>
      <w:r w:rsidRPr="004D3778">
        <w:rPr>
          <w:rFonts w:ascii="Arial" w:hAnsi="Arial" w:cs="Arial"/>
          <w:sz w:val="22"/>
          <w:szCs w:val="22"/>
          <w:rPrChange w:id="204" w:author="Marcia Oliver" w:date="2024-08-13T16:12:00Z" w16du:dateUtc="2024-08-13T20:12:00Z">
            <w:rPr/>
          </w:rPrChange>
        </w:rPr>
        <w:t xml:space="preserve">gender-based analysis, </w:t>
      </w:r>
      <w:del w:id="205" w:author="Marcia Oliver" w:date="2024-08-13T16:16:00Z" w16du:dateUtc="2024-08-13T20:16:00Z">
        <w:r w:rsidRPr="004D3778" w:rsidDel="004D3778">
          <w:rPr>
            <w:rFonts w:ascii="Arial" w:hAnsi="Arial" w:cs="Arial"/>
            <w:sz w:val="22"/>
            <w:szCs w:val="22"/>
            <w:rPrChange w:id="206" w:author="Marcia Oliver" w:date="2024-08-13T16:12:00Z" w16du:dateUtc="2024-08-13T20:12:00Z">
              <w:rPr/>
            </w:rPrChange>
          </w:rPr>
          <w:delText>as well as an</w:delText>
        </w:r>
      </w:del>
      <w:ins w:id="207" w:author="Marcia Oliver" w:date="2024-08-13T16:16:00Z" w16du:dateUtc="2024-08-13T20:16:00Z">
        <w:r w:rsidR="004D3778">
          <w:rPr>
            <w:rFonts w:ascii="Arial" w:hAnsi="Arial" w:cs="Arial"/>
            <w:sz w:val="22"/>
            <w:szCs w:val="22"/>
          </w:rPr>
          <w:t>and the application of</w:t>
        </w:r>
      </w:ins>
      <w:r w:rsidRPr="004D3778">
        <w:rPr>
          <w:rFonts w:ascii="Arial" w:hAnsi="Arial" w:cs="Arial"/>
          <w:sz w:val="22"/>
          <w:szCs w:val="22"/>
          <w:rPrChange w:id="208" w:author="Marcia Oliver" w:date="2024-08-13T16:12:00Z" w16du:dateUtc="2024-08-13T20:12:00Z">
            <w:rPr/>
          </w:rPrChange>
        </w:rPr>
        <w:t xml:space="preserve"> intersectional, anti-oppression and anti-racist </w:t>
      </w:r>
      <w:del w:id="209" w:author="Marcia Oliver" w:date="2024-08-13T16:17:00Z" w16du:dateUtc="2024-08-13T20:17:00Z">
        <w:r w:rsidRPr="004D3778" w:rsidDel="004D3778">
          <w:rPr>
            <w:rFonts w:ascii="Arial" w:hAnsi="Arial" w:cs="Arial"/>
            <w:sz w:val="22"/>
            <w:szCs w:val="22"/>
            <w:rPrChange w:id="210" w:author="Marcia Oliver" w:date="2024-08-13T16:12:00Z" w16du:dateUtc="2024-08-13T20:12:00Z">
              <w:rPr/>
            </w:rPrChange>
          </w:rPr>
          <w:delText>analysis</w:delText>
        </w:r>
      </w:del>
      <w:ins w:id="211" w:author="Marcia Oliver" w:date="2024-08-13T16:17:00Z" w16du:dateUtc="2024-08-13T20:17:00Z">
        <w:r w:rsidR="004D3778">
          <w:rPr>
            <w:rFonts w:ascii="Arial" w:hAnsi="Arial" w:cs="Arial"/>
            <w:sz w:val="22"/>
            <w:szCs w:val="22"/>
          </w:rPr>
          <w:t>frameworks</w:t>
        </w:r>
      </w:ins>
      <w:r w:rsidRPr="004D3778">
        <w:rPr>
          <w:rFonts w:ascii="Arial" w:hAnsi="Arial" w:cs="Arial"/>
          <w:sz w:val="22"/>
          <w:szCs w:val="22"/>
          <w:rPrChange w:id="212" w:author="Marcia Oliver" w:date="2024-08-13T16:12:00Z" w16du:dateUtc="2024-08-13T20:12:00Z">
            <w:rPr/>
          </w:rPrChange>
        </w:rPr>
        <w:t xml:space="preserve">; </w:t>
      </w:r>
    </w:p>
    <w:p w14:paraId="029D302A" w14:textId="77777777" w:rsidR="004D3778" w:rsidRPr="004D3778" w:rsidRDefault="00FF17A7" w:rsidP="00FF17A7">
      <w:pPr>
        <w:pStyle w:val="ListParagraph"/>
        <w:numPr>
          <w:ilvl w:val="0"/>
          <w:numId w:val="3"/>
        </w:numPr>
        <w:autoSpaceDE w:val="0"/>
        <w:autoSpaceDN w:val="0"/>
        <w:adjustRightInd w:val="0"/>
        <w:rPr>
          <w:ins w:id="213" w:author="Marcia Oliver" w:date="2024-08-13T16:18:00Z" w16du:dateUtc="2024-08-13T20:18:00Z"/>
          <w:rFonts w:ascii="Arial" w:hAnsi="Arial" w:cs="Arial"/>
          <w:bCs/>
          <w:sz w:val="22"/>
          <w:szCs w:val="22"/>
        </w:rPr>
      </w:pPr>
      <w:del w:id="214" w:author="Marcia Oliver" w:date="2024-08-13T16:17:00Z" w16du:dateUtc="2024-08-13T20:17:00Z">
        <w:r w:rsidRPr="004D3778" w:rsidDel="004D3778">
          <w:rPr>
            <w:rFonts w:ascii="Arial" w:hAnsi="Arial" w:cs="Arial"/>
            <w:sz w:val="22"/>
            <w:szCs w:val="22"/>
            <w:rPrChange w:id="215" w:author="Marcia Oliver" w:date="2024-08-13T16:12:00Z" w16du:dateUtc="2024-08-13T20:12:00Z">
              <w:rPr/>
            </w:rPrChange>
          </w:rPr>
          <w:delText>an u</w:delText>
        </w:r>
      </w:del>
      <w:ins w:id="216" w:author="Marcia Oliver" w:date="2024-08-13T16:17:00Z" w16du:dateUtc="2024-08-13T20:17:00Z">
        <w:r w:rsidR="004D3778">
          <w:rPr>
            <w:rFonts w:ascii="Arial" w:hAnsi="Arial" w:cs="Arial"/>
            <w:sz w:val="22"/>
            <w:szCs w:val="22"/>
          </w:rPr>
          <w:t>U</w:t>
        </w:r>
      </w:ins>
      <w:r w:rsidRPr="004D3778">
        <w:rPr>
          <w:rFonts w:ascii="Arial" w:hAnsi="Arial" w:cs="Arial"/>
          <w:sz w:val="22"/>
          <w:szCs w:val="22"/>
          <w:rPrChange w:id="217" w:author="Marcia Oliver" w:date="2024-08-13T16:12:00Z" w16du:dateUtc="2024-08-13T20:12:00Z">
            <w:rPr/>
          </w:rPrChange>
        </w:rPr>
        <w:t xml:space="preserve">nderstanding of </w:t>
      </w:r>
      <w:del w:id="218" w:author="Marcia Oliver" w:date="2024-08-13T16:17:00Z" w16du:dateUtc="2024-08-13T20:17:00Z">
        <w:r w:rsidRPr="004D3778" w:rsidDel="004D3778">
          <w:rPr>
            <w:rFonts w:ascii="Arial" w:hAnsi="Arial" w:cs="Arial"/>
            <w:sz w:val="22"/>
            <w:szCs w:val="22"/>
            <w:rPrChange w:id="219" w:author="Marcia Oliver" w:date="2024-08-13T16:12:00Z" w16du:dateUtc="2024-08-13T20:12:00Z">
              <w:rPr/>
            </w:rPrChange>
          </w:rPr>
          <w:delText xml:space="preserve">the history of </w:delText>
        </w:r>
      </w:del>
      <w:r w:rsidRPr="004D3778">
        <w:rPr>
          <w:rFonts w:ascii="Arial" w:hAnsi="Arial" w:cs="Arial"/>
          <w:sz w:val="22"/>
          <w:szCs w:val="22"/>
          <w:rPrChange w:id="220" w:author="Marcia Oliver" w:date="2024-08-13T16:12:00Z" w16du:dateUtc="2024-08-13T20:12:00Z">
            <w:rPr/>
          </w:rPrChange>
        </w:rPr>
        <w:t>oppression and inequity</w:t>
      </w:r>
      <w:ins w:id="221" w:author="Marcia Oliver" w:date="2024-08-13T16:17:00Z" w16du:dateUtc="2024-08-13T20:17:00Z">
        <w:r w:rsidR="004D3778">
          <w:rPr>
            <w:rFonts w:ascii="Arial" w:hAnsi="Arial" w:cs="Arial"/>
            <w:sz w:val="22"/>
            <w:szCs w:val="22"/>
          </w:rPr>
          <w:t xml:space="preserve"> – deep awareness </w:t>
        </w:r>
        <w:proofErr w:type="spellStart"/>
        <w:r w:rsidR="004D3778">
          <w:rPr>
            <w:rFonts w:ascii="Arial" w:hAnsi="Arial" w:cs="Arial"/>
            <w:sz w:val="22"/>
            <w:szCs w:val="22"/>
          </w:rPr>
          <w:t>fo</w:t>
        </w:r>
        <w:proofErr w:type="spellEnd"/>
        <w:r w:rsidR="004D3778">
          <w:rPr>
            <w:rFonts w:ascii="Arial" w:hAnsi="Arial" w:cs="Arial"/>
            <w:sz w:val="22"/>
            <w:szCs w:val="22"/>
          </w:rPr>
          <w:t xml:space="preserve"> the historical and ongoing oppression</w:t>
        </w:r>
      </w:ins>
      <w:r w:rsidRPr="004D3778">
        <w:rPr>
          <w:rFonts w:ascii="Arial" w:hAnsi="Arial" w:cs="Arial"/>
          <w:sz w:val="22"/>
          <w:szCs w:val="22"/>
          <w:rPrChange w:id="222" w:author="Marcia Oliver" w:date="2024-08-13T16:12:00Z" w16du:dateUtc="2024-08-13T20:12:00Z">
            <w:rPr/>
          </w:rPrChange>
        </w:rPr>
        <w:t xml:space="preserve"> impacting marginalized </w:t>
      </w:r>
      <w:del w:id="223" w:author="Marcia Oliver" w:date="2024-08-13T16:17:00Z" w16du:dateUtc="2024-08-13T20:17:00Z">
        <w:r w:rsidRPr="004D3778" w:rsidDel="004D3778">
          <w:rPr>
            <w:rFonts w:ascii="Arial" w:hAnsi="Arial" w:cs="Arial"/>
            <w:sz w:val="22"/>
            <w:szCs w:val="22"/>
            <w:rPrChange w:id="224" w:author="Marcia Oliver" w:date="2024-08-13T16:12:00Z" w16du:dateUtc="2024-08-13T20:12:00Z">
              <w:rPr/>
            </w:rPrChange>
          </w:rPr>
          <w:delText>populations of survivors</w:delText>
        </w:r>
      </w:del>
      <w:ins w:id="225" w:author="Marcia Oliver" w:date="2024-08-13T16:17:00Z" w16du:dateUtc="2024-08-13T20:17:00Z">
        <w:r w:rsidR="004D3778">
          <w:rPr>
            <w:rFonts w:ascii="Arial" w:hAnsi="Arial" w:cs="Arial"/>
            <w:sz w:val="22"/>
            <w:szCs w:val="22"/>
          </w:rPr>
          <w:t>survivors</w:t>
        </w:r>
      </w:ins>
      <w:r w:rsidRPr="004D3778">
        <w:rPr>
          <w:rFonts w:ascii="Arial" w:hAnsi="Arial" w:cs="Arial"/>
          <w:sz w:val="22"/>
          <w:szCs w:val="22"/>
          <w:rPrChange w:id="226" w:author="Marcia Oliver" w:date="2024-08-13T16:12:00Z" w16du:dateUtc="2024-08-13T20:12:00Z">
            <w:rPr/>
          </w:rPrChange>
        </w:rPr>
        <w:t xml:space="preserve">, </w:t>
      </w:r>
      <w:del w:id="227" w:author="Marcia Oliver" w:date="2024-08-13T16:18:00Z" w16du:dateUtc="2024-08-13T20:18:00Z">
        <w:r w:rsidRPr="004D3778" w:rsidDel="004D3778">
          <w:rPr>
            <w:rFonts w:ascii="Arial" w:hAnsi="Arial" w:cs="Arial"/>
            <w:sz w:val="22"/>
            <w:szCs w:val="22"/>
            <w:rPrChange w:id="228" w:author="Marcia Oliver" w:date="2024-08-13T16:12:00Z" w16du:dateUtc="2024-08-13T20:12:00Z">
              <w:rPr/>
            </w:rPrChange>
          </w:rPr>
          <w:delText>such as</w:delText>
        </w:r>
      </w:del>
      <w:ins w:id="229" w:author="Marcia Oliver" w:date="2024-08-13T16:18:00Z" w16du:dateUtc="2024-08-13T20:18:00Z">
        <w:r w:rsidR="004D3778">
          <w:rPr>
            <w:rFonts w:ascii="Arial" w:hAnsi="Arial" w:cs="Arial"/>
            <w:sz w:val="22"/>
            <w:szCs w:val="22"/>
          </w:rPr>
          <w:t>including</w:t>
        </w:r>
      </w:ins>
      <w:r w:rsidRPr="004D3778">
        <w:rPr>
          <w:rFonts w:ascii="Arial" w:hAnsi="Arial" w:cs="Arial"/>
          <w:sz w:val="22"/>
          <w:szCs w:val="22"/>
          <w:rPrChange w:id="230" w:author="Marcia Oliver" w:date="2024-08-13T16:12:00Z" w16du:dateUtc="2024-08-13T20:12:00Z">
            <w:rPr/>
          </w:rPrChange>
        </w:rPr>
        <w:t xml:space="preserve"> gender diverse, trans, youth, elder and BIPOC </w:t>
      </w:r>
      <w:del w:id="231" w:author="Marcia Oliver" w:date="2024-08-13T16:18:00Z" w16du:dateUtc="2024-08-13T20:18:00Z">
        <w:r w:rsidRPr="004D3778" w:rsidDel="004D3778">
          <w:rPr>
            <w:rFonts w:ascii="Arial" w:hAnsi="Arial" w:cs="Arial"/>
            <w:sz w:val="22"/>
            <w:szCs w:val="22"/>
            <w:rPrChange w:id="232" w:author="Marcia Oliver" w:date="2024-08-13T16:12:00Z" w16du:dateUtc="2024-08-13T20:12:00Z">
              <w:rPr/>
            </w:rPrChange>
          </w:rPr>
          <w:delText>survivors</w:delText>
        </w:r>
      </w:del>
      <w:ins w:id="233" w:author="Marcia Oliver" w:date="2024-08-13T16:18:00Z" w16du:dateUtc="2024-08-13T20:18:00Z">
        <w:r w:rsidR="004D3778">
          <w:rPr>
            <w:rFonts w:ascii="Arial" w:hAnsi="Arial" w:cs="Arial"/>
            <w:sz w:val="22"/>
            <w:szCs w:val="22"/>
          </w:rPr>
          <w:t>communities</w:t>
        </w:r>
      </w:ins>
      <w:r w:rsidRPr="004D3778">
        <w:rPr>
          <w:rFonts w:ascii="Arial" w:hAnsi="Arial" w:cs="Arial"/>
          <w:sz w:val="22"/>
          <w:szCs w:val="22"/>
          <w:rPrChange w:id="234" w:author="Marcia Oliver" w:date="2024-08-13T16:12:00Z" w16du:dateUtc="2024-08-13T20:12:00Z">
            <w:rPr/>
          </w:rPrChange>
        </w:rPr>
        <w:t xml:space="preserve">; </w:t>
      </w:r>
    </w:p>
    <w:p w14:paraId="6711FB86" w14:textId="77777777" w:rsidR="004D3778" w:rsidRPr="004D3778" w:rsidRDefault="00FF17A7" w:rsidP="00FF17A7">
      <w:pPr>
        <w:pStyle w:val="ListParagraph"/>
        <w:numPr>
          <w:ilvl w:val="0"/>
          <w:numId w:val="3"/>
        </w:numPr>
        <w:autoSpaceDE w:val="0"/>
        <w:autoSpaceDN w:val="0"/>
        <w:adjustRightInd w:val="0"/>
        <w:rPr>
          <w:ins w:id="235" w:author="Marcia Oliver" w:date="2024-08-13T16:18:00Z" w16du:dateUtc="2024-08-13T20:18:00Z"/>
          <w:rFonts w:ascii="Arial" w:hAnsi="Arial" w:cs="Arial"/>
          <w:bCs/>
          <w:sz w:val="22"/>
          <w:szCs w:val="22"/>
        </w:rPr>
      </w:pPr>
      <w:del w:id="236" w:author="Marcia Oliver" w:date="2024-08-13T16:18:00Z" w16du:dateUtc="2024-08-13T20:18:00Z">
        <w:r w:rsidRPr="004D3778" w:rsidDel="004D3778">
          <w:rPr>
            <w:rFonts w:ascii="Arial" w:hAnsi="Arial" w:cs="Arial"/>
            <w:sz w:val="22"/>
            <w:szCs w:val="22"/>
            <w:rPrChange w:id="237" w:author="Marcia Oliver" w:date="2024-08-13T16:12:00Z" w16du:dateUtc="2024-08-13T20:12:00Z">
              <w:rPr/>
            </w:rPrChange>
          </w:rPr>
          <w:delText xml:space="preserve">significant </w:delText>
        </w:r>
        <w:r w:rsidR="00D7020C" w:rsidRPr="004D3778" w:rsidDel="004D3778">
          <w:rPr>
            <w:rFonts w:ascii="Arial" w:hAnsi="Arial" w:cs="Arial"/>
            <w:sz w:val="22"/>
            <w:szCs w:val="22"/>
            <w:rPrChange w:id="238" w:author="Marcia Oliver" w:date="2024-08-13T16:12:00Z" w16du:dateUtc="2024-08-13T20:12:00Z">
              <w:rPr/>
            </w:rPrChange>
          </w:rPr>
          <w:delText>s</w:delText>
        </w:r>
      </w:del>
      <w:ins w:id="239" w:author="Marcia Oliver" w:date="2024-08-13T16:18:00Z" w16du:dateUtc="2024-08-13T20:18:00Z">
        <w:r w:rsidR="004D3778">
          <w:rPr>
            <w:rFonts w:ascii="Arial" w:hAnsi="Arial" w:cs="Arial"/>
            <w:sz w:val="22"/>
            <w:szCs w:val="22"/>
          </w:rPr>
          <w:t>S</w:t>
        </w:r>
      </w:ins>
      <w:r w:rsidR="00D7020C" w:rsidRPr="004D3778">
        <w:rPr>
          <w:rFonts w:ascii="Arial" w:hAnsi="Arial" w:cs="Arial"/>
          <w:sz w:val="22"/>
          <w:szCs w:val="22"/>
          <w:rPrChange w:id="240" w:author="Marcia Oliver" w:date="2024-08-13T16:12:00Z" w16du:dateUtc="2024-08-13T20:12:00Z">
            <w:rPr/>
          </w:rPrChange>
        </w:rPr>
        <w:t>trategic planning and brand</w:t>
      </w:r>
      <w:ins w:id="241" w:author="Marcia Oliver" w:date="2024-08-13T16:18:00Z" w16du:dateUtc="2024-08-13T20:18:00Z">
        <w:r w:rsidR="004D3778">
          <w:rPr>
            <w:rFonts w:ascii="Arial" w:hAnsi="Arial" w:cs="Arial"/>
            <w:sz w:val="22"/>
            <w:szCs w:val="22"/>
          </w:rPr>
          <w:t>ing experience</w:t>
        </w:r>
      </w:ins>
      <w:del w:id="242" w:author="Marcia Oliver" w:date="2024-08-13T16:18:00Z" w16du:dateUtc="2024-08-13T20:18:00Z">
        <w:r w:rsidR="00D7020C" w:rsidRPr="004D3778" w:rsidDel="004D3778">
          <w:rPr>
            <w:rFonts w:ascii="Arial" w:hAnsi="Arial" w:cs="Arial"/>
            <w:sz w:val="22"/>
            <w:szCs w:val="22"/>
            <w:rPrChange w:id="243" w:author="Marcia Oliver" w:date="2024-08-13T16:12:00Z" w16du:dateUtc="2024-08-13T20:12:00Z">
              <w:rPr/>
            </w:rPrChange>
          </w:rPr>
          <w:delText xml:space="preserve"> development capacity</w:delText>
        </w:r>
      </w:del>
      <w:r w:rsidRPr="004D3778">
        <w:rPr>
          <w:rFonts w:ascii="Arial" w:hAnsi="Arial" w:cs="Arial"/>
          <w:sz w:val="22"/>
          <w:szCs w:val="22"/>
          <w:rPrChange w:id="244" w:author="Marcia Oliver" w:date="2024-08-13T16:12:00Z" w16du:dateUtc="2024-08-13T20:12:00Z">
            <w:rPr/>
          </w:rPrChange>
        </w:rPr>
        <w:t xml:space="preserve">; </w:t>
      </w:r>
    </w:p>
    <w:p w14:paraId="08EE221E" w14:textId="7A3B3A02" w:rsidR="004D3778" w:rsidRPr="004D3778" w:rsidRDefault="004D3778" w:rsidP="00FF17A7">
      <w:pPr>
        <w:pStyle w:val="ListParagraph"/>
        <w:numPr>
          <w:ilvl w:val="0"/>
          <w:numId w:val="3"/>
        </w:numPr>
        <w:autoSpaceDE w:val="0"/>
        <w:autoSpaceDN w:val="0"/>
        <w:adjustRightInd w:val="0"/>
        <w:rPr>
          <w:ins w:id="245" w:author="Marcia Oliver" w:date="2024-08-13T16:18:00Z" w16du:dateUtc="2024-08-13T20:18:00Z"/>
          <w:rFonts w:ascii="Arial" w:hAnsi="Arial" w:cs="Arial"/>
          <w:bCs/>
          <w:sz w:val="22"/>
          <w:szCs w:val="22"/>
        </w:rPr>
      </w:pPr>
      <w:ins w:id="246" w:author="Marcia Oliver" w:date="2024-08-13T16:18:00Z" w16du:dateUtc="2024-08-13T20:18:00Z">
        <w:r>
          <w:rPr>
            <w:rFonts w:ascii="Arial" w:hAnsi="Arial" w:cs="Arial"/>
            <w:sz w:val="22"/>
            <w:szCs w:val="22"/>
          </w:rPr>
          <w:t>Project management experience</w:t>
        </w:r>
      </w:ins>
      <w:ins w:id="247" w:author="Marcia Oliver" w:date="2024-08-13T16:20:00Z" w16du:dateUtc="2024-08-13T20:20:00Z">
        <w:r w:rsidR="007D4836">
          <w:rPr>
            <w:rFonts w:ascii="Arial" w:hAnsi="Arial" w:cs="Arial"/>
            <w:sz w:val="22"/>
            <w:szCs w:val="22"/>
          </w:rPr>
          <w:t>;</w:t>
        </w:r>
      </w:ins>
    </w:p>
    <w:p w14:paraId="02ED045C" w14:textId="084B2B80" w:rsidR="004D3778" w:rsidRPr="004D3778" w:rsidRDefault="004D3778" w:rsidP="00FF17A7">
      <w:pPr>
        <w:pStyle w:val="ListParagraph"/>
        <w:numPr>
          <w:ilvl w:val="0"/>
          <w:numId w:val="3"/>
        </w:numPr>
        <w:autoSpaceDE w:val="0"/>
        <w:autoSpaceDN w:val="0"/>
        <w:adjustRightInd w:val="0"/>
        <w:rPr>
          <w:ins w:id="248" w:author="Marcia Oliver" w:date="2024-08-13T16:19:00Z" w16du:dateUtc="2024-08-13T20:19:00Z"/>
          <w:rFonts w:ascii="Arial" w:hAnsi="Arial" w:cs="Arial"/>
          <w:bCs/>
          <w:sz w:val="22"/>
          <w:szCs w:val="22"/>
        </w:rPr>
      </w:pPr>
      <w:ins w:id="249" w:author="Marcia Oliver" w:date="2024-08-13T16:18:00Z" w16du:dateUtc="2024-08-13T20:18:00Z">
        <w:r>
          <w:rPr>
            <w:rFonts w:ascii="Arial" w:hAnsi="Arial" w:cs="Arial"/>
            <w:sz w:val="22"/>
            <w:szCs w:val="22"/>
          </w:rPr>
          <w:t xml:space="preserve">Collaborative </w:t>
        </w:r>
      </w:ins>
      <w:ins w:id="250" w:author="Marcia Oliver" w:date="2024-08-13T16:20:00Z" w16du:dateUtc="2024-08-13T20:20:00Z">
        <w:r w:rsidR="007D4836">
          <w:rPr>
            <w:rFonts w:ascii="Arial" w:hAnsi="Arial" w:cs="Arial"/>
            <w:sz w:val="22"/>
            <w:szCs w:val="22"/>
          </w:rPr>
          <w:t>l</w:t>
        </w:r>
      </w:ins>
      <w:ins w:id="251" w:author="Marcia Oliver" w:date="2024-08-13T16:18:00Z" w16du:dateUtc="2024-08-13T20:18:00Z">
        <w:r>
          <w:rPr>
            <w:rFonts w:ascii="Arial" w:hAnsi="Arial" w:cs="Arial"/>
            <w:sz w:val="22"/>
            <w:szCs w:val="22"/>
          </w:rPr>
          <w:t>eadership</w:t>
        </w:r>
      </w:ins>
      <w:ins w:id="252" w:author="Marcia Oliver" w:date="2024-08-13T16:20:00Z" w16du:dateUtc="2024-08-13T20:20:00Z">
        <w:r w:rsidR="007D4836">
          <w:rPr>
            <w:rFonts w:ascii="Arial" w:hAnsi="Arial" w:cs="Arial"/>
            <w:sz w:val="22"/>
            <w:szCs w:val="22"/>
          </w:rPr>
          <w:t>;</w:t>
        </w:r>
      </w:ins>
    </w:p>
    <w:p w14:paraId="10205E89" w14:textId="14BCB5ED" w:rsidR="004D3778" w:rsidRPr="007D4836" w:rsidRDefault="004D3778" w:rsidP="00FF17A7">
      <w:pPr>
        <w:pStyle w:val="ListParagraph"/>
        <w:numPr>
          <w:ilvl w:val="0"/>
          <w:numId w:val="3"/>
        </w:numPr>
        <w:autoSpaceDE w:val="0"/>
        <w:autoSpaceDN w:val="0"/>
        <w:adjustRightInd w:val="0"/>
        <w:rPr>
          <w:ins w:id="253" w:author="Marcia Oliver" w:date="2024-08-13T16:19:00Z" w16du:dateUtc="2024-08-13T20:19:00Z"/>
          <w:rFonts w:ascii="Arial" w:hAnsi="Arial" w:cs="Arial"/>
          <w:bCs/>
          <w:sz w:val="22"/>
          <w:szCs w:val="22"/>
        </w:rPr>
      </w:pPr>
      <w:ins w:id="254" w:author="Marcia Oliver" w:date="2024-08-13T16:19:00Z" w16du:dateUtc="2024-08-13T20:19:00Z">
        <w:r>
          <w:rPr>
            <w:rFonts w:ascii="Arial" w:hAnsi="Arial" w:cs="Arial"/>
            <w:sz w:val="22"/>
            <w:szCs w:val="22"/>
          </w:rPr>
          <w:t>Facilitation Skills – both in-person</w:t>
        </w:r>
        <w:r w:rsidR="007D4836">
          <w:rPr>
            <w:rFonts w:ascii="Arial" w:hAnsi="Arial" w:cs="Arial"/>
            <w:sz w:val="22"/>
            <w:szCs w:val="22"/>
          </w:rPr>
          <w:t xml:space="preserve"> and virtual</w:t>
        </w:r>
      </w:ins>
      <w:ins w:id="255" w:author="Marcia Oliver" w:date="2024-08-13T16:20:00Z" w16du:dateUtc="2024-08-13T20:20:00Z">
        <w:r w:rsidR="007D4836">
          <w:rPr>
            <w:rFonts w:ascii="Arial" w:hAnsi="Arial" w:cs="Arial"/>
            <w:sz w:val="22"/>
            <w:szCs w:val="22"/>
          </w:rPr>
          <w:t>;</w:t>
        </w:r>
      </w:ins>
    </w:p>
    <w:p w14:paraId="2798D0D3" w14:textId="77777777" w:rsidR="007D4836" w:rsidRPr="007D4836" w:rsidRDefault="007D4836" w:rsidP="007D4836">
      <w:pPr>
        <w:pStyle w:val="ListParagraph"/>
        <w:numPr>
          <w:ilvl w:val="0"/>
          <w:numId w:val="3"/>
        </w:numPr>
        <w:autoSpaceDE w:val="0"/>
        <w:autoSpaceDN w:val="0"/>
        <w:adjustRightInd w:val="0"/>
        <w:rPr>
          <w:ins w:id="256" w:author="Marcia Oliver" w:date="2024-08-13T16:19:00Z" w16du:dateUtc="2024-08-13T20:19:00Z"/>
          <w:rFonts w:ascii="Arial" w:hAnsi="Arial" w:cs="Arial"/>
          <w:bCs/>
          <w:sz w:val="22"/>
          <w:szCs w:val="22"/>
        </w:rPr>
      </w:pPr>
      <w:ins w:id="257" w:author="Marcia Oliver" w:date="2024-08-13T16:19:00Z" w16du:dateUtc="2024-08-13T20:19:00Z">
        <w:r>
          <w:rPr>
            <w:rFonts w:ascii="Arial" w:hAnsi="Arial" w:cs="Arial"/>
            <w:sz w:val="22"/>
            <w:szCs w:val="22"/>
          </w:rPr>
          <w:t xml:space="preserve">Proven track record to deliver and achieve project </w:t>
        </w:r>
        <w:proofErr w:type="spellStart"/>
        <w:r>
          <w:rPr>
            <w:rFonts w:ascii="Arial" w:hAnsi="Arial" w:cs="Arial"/>
            <w:sz w:val="22"/>
            <w:szCs w:val="22"/>
          </w:rPr>
          <w:t>objectivies</w:t>
        </w:r>
        <w:proofErr w:type="spellEnd"/>
        <w:r>
          <w:rPr>
            <w:rFonts w:ascii="Arial" w:hAnsi="Arial" w:cs="Arial"/>
            <w:sz w:val="22"/>
            <w:szCs w:val="22"/>
          </w:rPr>
          <w:t>;</w:t>
        </w:r>
      </w:ins>
    </w:p>
    <w:p w14:paraId="1846F96D" w14:textId="6E6AD9F6" w:rsidR="00FF17A7" w:rsidRPr="007D4836" w:rsidRDefault="00FF17A7">
      <w:pPr>
        <w:pStyle w:val="ListParagraph"/>
        <w:numPr>
          <w:ilvl w:val="0"/>
          <w:numId w:val="3"/>
        </w:numPr>
        <w:autoSpaceDE w:val="0"/>
        <w:autoSpaceDN w:val="0"/>
        <w:adjustRightInd w:val="0"/>
        <w:rPr>
          <w:rFonts w:ascii="Arial" w:hAnsi="Arial" w:cs="Arial"/>
          <w:bCs/>
          <w:sz w:val="22"/>
          <w:szCs w:val="22"/>
          <w:rPrChange w:id="258" w:author="Marcia Oliver" w:date="2024-08-13T16:19:00Z" w16du:dateUtc="2024-08-13T20:19:00Z">
            <w:rPr/>
          </w:rPrChange>
        </w:rPr>
        <w:pPrChange w:id="259" w:author="Marcia Oliver" w:date="2024-08-13T16:19:00Z" w16du:dateUtc="2024-08-13T20:19:00Z">
          <w:pPr>
            <w:autoSpaceDE w:val="0"/>
            <w:autoSpaceDN w:val="0"/>
            <w:adjustRightInd w:val="0"/>
          </w:pPr>
        </w:pPrChange>
      </w:pPr>
      <w:del w:id="260" w:author="Marcia Oliver" w:date="2024-08-13T16:19:00Z" w16du:dateUtc="2024-08-13T20:19:00Z">
        <w:r w:rsidRPr="007D4836" w:rsidDel="007D4836">
          <w:rPr>
            <w:rFonts w:ascii="Arial" w:hAnsi="Arial" w:cs="Arial"/>
            <w:sz w:val="22"/>
            <w:szCs w:val="22"/>
            <w:rPrChange w:id="261" w:author="Marcia Oliver" w:date="2024-08-13T16:19:00Z" w16du:dateUtc="2024-08-13T20:19:00Z">
              <w:rPr/>
            </w:rPrChange>
          </w:rPr>
          <w:delText xml:space="preserve">short and long-term project management experience; working with diverse staff and allies; experience with community-based collaboration and partnerships; significant virtual and in-person facilitation experience; </w:delText>
        </w:r>
      </w:del>
      <w:del w:id="262" w:author="Marcia Oliver" w:date="2024-08-13T16:20:00Z" w16du:dateUtc="2024-08-13T20:20:00Z">
        <w:r w:rsidRPr="007D4836" w:rsidDel="007D4836">
          <w:rPr>
            <w:rFonts w:ascii="Arial" w:hAnsi="Arial" w:cs="Arial"/>
            <w:sz w:val="22"/>
            <w:szCs w:val="22"/>
            <w:rPrChange w:id="263" w:author="Marcia Oliver" w:date="2024-08-13T16:19:00Z" w16du:dateUtc="2024-08-13T20:19:00Z">
              <w:rPr/>
            </w:rPrChange>
          </w:rPr>
          <w:delText>demonstrated ability to deliver on the objectives of a project</w:delText>
        </w:r>
        <w:r w:rsidR="00665715" w:rsidRPr="007D4836" w:rsidDel="007D4836">
          <w:rPr>
            <w:rFonts w:ascii="Arial" w:hAnsi="Arial" w:cs="Arial"/>
            <w:sz w:val="22"/>
            <w:szCs w:val="22"/>
            <w:rPrChange w:id="264" w:author="Marcia Oliver" w:date="2024-08-13T16:19:00Z" w16du:dateUtc="2024-08-13T20:19:00Z">
              <w:rPr/>
            </w:rPrChange>
          </w:rPr>
          <w:delText xml:space="preserve">. </w:delText>
        </w:r>
      </w:del>
      <w:r w:rsidR="00665715" w:rsidRPr="007D4836">
        <w:rPr>
          <w:rFonts w:ascii="Arial" w:hAnsi="Arial" w:cs="Arial"/>
          <w:sz w:val="22"/>
          <w:szCs w:val="22"/>
          <w:rPrChange w:id="265" w:author="Marcia Oliver" w:date="2024-08-13T16:19:00Z" w16du:dateUtc="2024-08-13T20:19:00Z">
            <w:rPr/>
          </w:rPrChange>
        </w:rPr>
        <w:t xml:space="preserve">Familiarity with SAC’s work or </w:t>
      </w:r>
      <w:ins w:id="266" w:author="Marcia Oliver" w:date="2024-08-13T16:21:00Z" w16du:dateUtc="2024-08-13T20:21:00Z">
        <w:r w:rsidR="007D4836">
          <w:rPr>
            <w:rFonts w:ascii="Arial" w:hAnsi="Arial" w:cs="Arial"/>
            <w:sz w:val="22"/>
            <w:szCs w:val="22"/>
          </w:rPr>
          <w:t xml:space="preserve">a background in </w:t>
        </w:r>
      </w:ins>
      <w:del w:id="267" w:author="Marcia Oliver" w:date="2024-08-13T16:20:00Z" w16du:dateUtc="2024-08-13T20:20:00Z">
        <w:r w:rsidR="00665715" w:rsidRPr="007D4836" w:rsidDel="007D4836">
          <w:rPr>
            <w:rFonts w:ascii="Arial" w:hAnsi="Arial" w:cs="Arial"/>
            <w:sz w:val="22"/>
            <w:szCs w:val="22"/>
            <w:rPrChange w:id="268" w:author="Marcia Oliver" w:date="2024-08-13T16:19:00Z" w16du:dateUtc="2024-08-13T20:19:00Z">
              <w:rPr/>
            </w:rPrChange>
          </w:rPr>
          <w:delText xml:space="preserve">that of </w:delText>
        </w:r>
      </w:del>
      <w:del w:id="269" w:author="Marcia Oliver" w:date="2024-08-13T16:21:00Z" w16du:dateUtc="2024-08-13T20:21:00Z">
        <w:r w:rsidR="00665715" w:rsidRPr="007D4836" w:rsidDel="007D4836">
          <w:rPr>
            <w:rFonts w:ascii="Arial" w:hAnsi="Arial" w:cs="Arial"/>
            <w:sz w:val="22"/>
            <w:szCs w:val="22"/>
            <w:rPrChange w:id="270" w:author="Marcia Oliver" w:date="2024-08-13T16:19:00Z" w16du:dateUtc="2024-08-13T20:19:00Z">
              <w:rPr/>
            </w:rPrChange>
          </w:rPr>
          <w:delText xml:space="preserve">other </w:delText>
        </w:r>
      </w:del>
      <w:r w:rsidR="00665715" w:rsidRPr="007D4836">
        <w:rPr>
          <w:rFonts w:ascii="Arial" w:hAnsi="Arial" w:cs="Arial"/>
          <w:sz w:val="22"/>
          <w:szCs w:val="22"/>
          <w:rPrChange w:id="271" w:author="Marcia Oliver" w:date="2024-08-13T16:19:00Z" w16du:dateUtc="2024-08-13T20:19:00Z">
            <w:rPr/>
          </w:rPrChange>
        </w:rPr>
        <w:t xml:space="preserve">grassroots sexual assault </w:t>
      </w:r>
      <w:proofErr w:type="spellStart"/>
      <w:r w:rsidR="00665715" w:rsidRPr="007D4836">
        <w:rPr>
          <w:rFonts w:ascii="Arial" w:hAnsi="Arial" w:cs="Arial"/>
          <w:sz w:val="22"/>
          <w:szCs w:val="22"/>
          <w:rPrChange w:id="272" w:author="Marcia Oliver" w:date="2024-08-13T16:19:00Z" w16du:dateUtc="2024-08-13T20:19:00Z">
            <w:rPr/>
          </w:rPrChange>
        </w:rPr>
        <w:t>centres</w:t>
      </w:r>
      <w:proofErr w:type="spellEnd"/>
      <w:r w:rsidR="00665715" w:rsidRPr="007D4836">
        <w:rPr>
          <w:rFonts w:ascii="Arial" w:hAnsi="Arial" w:cs="Arial"/>
          <w:sz w:val="22"/>
          <w:szCs w:val="22"/>
          <w:rPrChange w:id="273" w:author="Marcia Oliver" w:date="2024-08-13T16:19:00Z" w16du:dateUtc="2024-08-13T20:19:00Z">
            <w:rPr/>
          </w:rPrChange>
        </w:rPr>
        <w:t xml:space="preserve"> is a distinct asset. </w:t>
      </w:r>
      <w:r w:rsidR="00D7020C" w:rsidRPr="007D4836">
        <w:rPr>
          <w:rFonts w:ascii="Arial" w:hAnsi="Arial" w:cs="Arial"/>
          <w:sz w:val="22"/>
          <w:szCs w:val="22"/>
          <w:rPrChange w:id="274" w:author="Marcia Oliver" w:date="2024-08-13T16:19:00Z" w16du:dateUtc="2024-08-13T20:19:00Z">
            <w:rPr/>
          </w:rPrChange>
        </w:rPr>
        <w:t xml:space="preserve"> </w:t>
      </w:r>
    </w:p>
    <w:p w14:paraId="44D84B32" w14:textId="77777777" w:rsidR="00D7020C" w:rsidRPr="009E5932" w:rsidRDefault="00D7020C" w:rsidP="00FF17A7">
      <w:pPr>
        <w:autoSpaceDE w:val="0"/>
        <w:autoSpaceDN w:val="0"/>
        <w:adjustRightInd w:val="0"/>
        <w:rPr>
          <w:rFonts w:ascii="Arial" w:hAnsi="Arial" w:cs="Arial"/>
          <w:b/>
          <w:sz w:val="22"/>
          <w:szCs w:val="22"/>
        </w:rPr>
      </w:pPr>
    </w:p>
    <w:p w14:paraId="75DB7873" w14:textId="77777777" w:rsidR="00FF17A7" w:rsidRPr="009E5932" w:rsidRDefault="00FF17A7" w:rsidP="00FF17A7">
      <w:pPr>
        <w:tabs>
          <w:tab w:val="left" w:pos="5805"/>
        </w:tabs>
        <w:autoSpaceDE w:val="0"/>
        <w:autoSpaceDN w:val="0"/>
        <w:adjustRightInd w:val="0"/>
        <w:rPr>
          <w:rFonts w:ascii="Arial" w:hAnsi="Arial" w:cs="Arial"/>
          <w:b/>
          <w:sz w:val="22"/>
          <w:szCs w:val="22"/>
        </w:rPr>
      </w:pPr>
      <w:r w:rsidRPr="009E5932">
        <w:rPr>
          <w:rFonts w:ascii="Arial" w:hAnsi="Arial" w:cs="Arial"/>
          <w:b/>
          <w:sz w:val="22"/>
          <w:szCs w:val="22"/>
        </w:rPr>
        <w:t xml:space="preserve">Contract Details and duration </w:t>
      </w:r>
      <w:r w:rsidRPr="009E5932">
        <w:rPr>
          <w:rFonts w:ascii="Arial" w:hAnsi="Arial" w:cs="Arial"/>
          <w:b/>
          <w:sz w:val="22"/>
          <w:szCs w:val="22"/>
        </w:rPr>
        <w:tab/>
      </w:r>
    </w:p>
    <w:p w14:paraId="7FA8DA45" w14:textId="5FD4DF94" w:rsidR="00FF17A7" w:rsidRPr="009E5932" w:rsidDel="007D4836" w:rsidRDefault="00FF17A7" w:rsidP="00FF17A7">
      <w:pPr>
        <w:shd w:val="clear" w:color="auto" w:fill="FFFFFF"/>
        <w:rPr>
          <w:del w:id="275" w:author="Marcia Oliver" w:date="2024-08-13T16:24:00Z" w16du:dateUtc="2024-08-13T20:24:00Z"/>
          <w:rFonts w:ascii="Arial" w:hAnsi="Arial" w:cs="Arial"/>
          <w:sz w:val="22"/>
          <w:szCs w:val="22"/>
        </w:rPr>
      </w:pPr>
      <w:r w:rsidRPr="009E5932">
        <w:rPr>
          <w:rFonts w:ascii="Arial" w:hAnsi="Arial" w:cs="Arial"/>
          <w:sz w:val="22"/>
          <w:szCs w:val="22"/>
        </w:rPr>
        <w:t xml:space="preserve">This is a </w:t>
      </w:r>
      <w:r w:rsidR="00665715">
        <w:rPr>
          <w:rFonts w:ascii="Arial" w:hAnsi="Arial" w:cs="Arial"/>
          <w:sz w:val="22"/>
          <w:szCs w:val="22"/>
        </w:rPr>
        <w:t xml:space="preserve">six month contract (October 1, 2024 to March 31, 2025) </w:t>
      </w:r>
      <w:del w:id="276" w:author="Marcia Oliver" w:date="2024-08-13T16:09:00Z" w16du:dateUtc="2024-08-13T20:09:00Z">
        <w:r w:rsidDel="004D3778">
          <w:rPr>
            <w:rFonts w:ascii="Arial" w:hAnsi="Arial" w:cs="Arial"/>
            <w:sz w:val="22"/>
            <w:szCs w:val="22"/>
          </w:rPr>
          <w:delText>with an</w:delText>
        </w:r>
      </w:del>
      <w:ins w:id="277" w:author="Marcia Oliver" w:date="2024-08-13T16:09:00Z" w16du:dateUtc="2024-08-13T20:09:00Z">
        <w:r w:rsidR="004D3778">
          <w:rPr>
            <w:rFonts w:ascii="Arial" w:hAnsi="Arial" w:cs="Arial"/>
            <w:sz w:val="22"/>
            <w:szCs w:val="22"/>
          </w:rPr>
          <w:t>that includes</w:t>
        </w:r>
      </w:ins>
      <w:r>
        <w:rPr>
          <w:rFonts w:ascii="Arial" w:hAnsi="Arial" w:cs="Arial"/>
          <w:sz w:val="22"/>
          <w:szCs w:val="22"/>
        </w:rPr>
        <w:t xml:space="preserve"> </w:t>
      </w:r>
      <w:del w:id="278" w:author="Marcia Oliver" w:date="2024-08-13T16:09:00Z" w16du:dateUtc="2024-08-13T20:09:00Z">
        <w:r w:rsidDel="004D3778">
          <w:rPr>
            <w:rFonts w:ascii="Arial" w:hAnsi="Arial" w:cs="Arial"/>
            <w:sz w:val="22"/>
            <w:szCs w:val="22"/>
          </w:rPr>
          <w:delText xml:space="preserve">identified </w:delText>
        </w:r>
      </w:del>
      <w:ins w:id="279" w:author="Marcia Oliver" w:date="2024-08-13T16:09:00Z" w16du:dateUtc="2024-08-13T20:09:00Z">
        <w:r w:rsidR="004D3778">
          <w:rPr>
            <w:rFonts w:ascii="Arial" w:hAnsi="Arial" w:cs="Arial"/>
            <w:sz w:val="22"/>
            <w:szCs w:val="22"/>
          </w:rPr>
          <w:t xml:space="preserve">a </w:t>
        </w:r>
      </w:ins>
      <w:r>
        <w:rPr>
          <w:rFonts w:ascii="Arial" w:hAnsi="Arial" w:cs="Arial"/>
          <w:sz w:val="22"/>
          <w:szCs w:val="22"/>
        </w:rPr>
        <w:t xml:space="preserve">draft workplan and end of project </w:t>
      </w:r>
      <w:del w:id="280" w:author="Marcia Oliver" w:date="2024-08-13T16:24:00Z" w16du:dateUtc="2024-08-13T20:24:00Z">
        <w:r w:rsidDel="007D4836">
          <w:rPr>
            <w:rFonts w:ascii="Arial" w:hAnsi="Arial" w:cs="Arial"/>
            <w:sz w:val="22"/>
            <w:szCs w:val="22"/>
          </w:rPr>
          <w:delText>term</w:delText>
        </w:r>
        <w:r w:rsidRPr="009E61A8" w:rsidDel="007D4836">
          <w:rPr>
            <w:rFonts w:ascii="Arial" w:hAnsi="Arial" w:cs="Arial"/>
            <w:sz w:val="22"/>
            <w:szCs w:val="22"/>
          </w:rPr>
          <w:delText xml:space="preserve">. </w:delText>
        </w:r>
      </w:del>
    </w:p>
    <w:p w14:paraId="0BCA8B12" w14:textId="2CCD1B44" w:rsidR="00FF17A7" w:rsidRDefault="007D4836" w:rsidP="007D4836">
      <w:pPr>
        <w:shd w:val="clear" w:color="auto" w:fill="FFFFFF"/>
        <w:rPr>
          <w:ins w:id="281" w:author="Marcia Oliver" w:date="2024-08-13T16:24:00Z" w16du:dateUtc="2024-08-13T20:24:00Z"/>
          <w:rFonts w:ascii="Arial" w:hAnsi="Arial" w:cs="Arial"/>
          <w:sz w:val="22"/>
          <w:szCs w:val="22"/>
        </w:rPr>
      </w:pPr>
      <w:ins w:id="282" w:author="Marcia Oliver" w:date="2024-08-13T16:24:00Z" w16du:dateUtc="2024-08-13T20:24:00Z">
        <w:r>
          <w:rPr>
            <w:rFonts w:ascii="Arial" w:hAnsi="Arial" w:cs="Arial"/>
            <w:sz w:val="22"/>
            <w:szCs w:val="22"/>
          </w:rPr>
          <w:t>deliverables.</w:t>
        </w:r>
      </w:ins>
    </w:p>
    <w:p w14:paraId="17E7F55E" w14:textId="77777777" w:rsidR="007D4836" w:rsidRPr="009E5932" w:rsidRDefault="007D4836">
      <w:pPr>
        <w:shd w:val="clear" w:color="auto" w:fill="FFFFFF"/>
        <w:rPr>
          <w:rFonts w:ascii="Arial" w:hAnsi="Arial" w:cs="Arial"/>
          <w:sz w:val="22"/>
          <w:szCs w:val="22"/>
        </w:rPr>
        <w:pPrChange w:id="283" w:author="Marcia Oliver" w:date="2024-08-13T16:24:00Z" w16du:dateUtc="2024-08-13T20:24:00Z">
          <w:pPr>
            <w:autoSpaceDE w:val="0"/>
            <w:autoSpaceDN w:val="0"/>
            <w:adjustRightInd w:val="0"/>
          </w:pPr>
        </w:pPrChange>
      </w:pPr>
    </w:p>
    <w:p w14:paraId="7445EAB5" w14:textId="77777777" w:rsidR="00FF17A7" w:rsidRPr="009E5932" w:rsidRDefault="00FF17A7" w:rsidP="00FF17A7">
      <w:pPr>
        <w:autoSpaceDE w:val="0"/>
        <w:autoSpaceDN w:val="0"/>
        <w:adjustRightInd w:val="0"/>
        <w:rPr>
          <w:rFonts w:ascii="Arial" w:hAnsi="Arial" w:cs="Arial"/>
          <w:b/>
          <w:sz w:val="22"/>
          <w:szCs w:val="22"/>
        </w:rPr>
      </w:pPr>
      <w:r w:rsidRPr="009E5932">
        <w:rPr>
          <w:rFonts w:ascii="Arial" w:hAnsi="Arial" w:cs="Arial"/>
          <w:b/>
          <w:sz w:val="22"/>
          <w:szCs w:val="22"/>
        </w:rPr>
        <w:t>Compensation</w:t>
      </w:r>
    </w:p>
    <w:p w14:paraId="394A124C" w14:textId="7576A352" w:rsidR="00FF17A7" w:rsidRDefault="00FF17A7" w:rsidP="00FF17A7">
      <w:pPr>
        <w:shd w:val="clear" w:color="auto" w:fill="FFFFFF"/>
        <w:rPr>
          <w:rFonts w:ascii="Arial" w:hAnsi="Arial" w:cs="Arial"/>
          <w:sz w:val="22"/>
          <w:szCs w:val="22"/>
        </w:rPr>
      </w:pPr>
      <w:r w:rsidRPr="009E61A8">
        <w:rPr>
          <w:rFonts w:ascii="Arial" w:hAnsi="Arial" w:cs="Arial"/>
          <w:sz w:val="22"/>
          <w:szCs w:val="22"/>
        </w:rPr>
        <w:t>Our budget for compensation</w:t>
      </w:r>
      <w:r>
        <w:rPr>
          <w:rFonts w:ascii="Arial" w:hAnsi="Arial" w:cs="Arial"/>
          <w:sz w:val="22"/>
          <w:szCs w:val="22"/>
        </w:rPr>
        <w:t xml:space="preserve"> for this work is $</w:t>
      </w:r>
      <w:r w:rsidR="00A00E7E">
        <w:rPr>
          <w:rFonts w:ascii="Arial" w:hAnsi="Arial" w:cs="Arial"/>
          <w:sz w:val="22"/>
          <w:szCs w:val="22"/>
        </w:rPr>
        <w:t>25,000</w:t>
      </w:r>
      <w:r w:rsidR="00665715">
        <w:rPr>
          <w:rFonts w:ascii="Arial" w:hAnsi="Arial" w:cs="Arial"/>
          <w:sz w:val="22"/>
          <w:szCs w:val="22"/>
        </w:rPr>
        <w:t xml:space="preserve">. </w:t>
      </w:r>
      <w:r w:rsidRPr="009E5932">
        <w:rPr>
          <w:rFonts w:ascii="Arial" w:hAnsi="Arial" w:cs="Arial"/>
          <w:sz w:val="22"/>
          <w:szCs w:val="22"/>
        </w:rPr>
        <w:t xml:space="preserve">The successful </w:t>
      </w:r>
      <w:r w:rsidR="00D7020C">
        <w:rPr>
          <w:rFonts w:ascii="Arial" w:hAnsi="Arial" w:cs="Arial"/>
          <w:sz w:val="22"/>
          <w:szCs w:val="22"/>
        </w:rPr>
        <w:t>candidate</w:t>
      </w:r>
      <w:r w:rsidRPr="009E5932">
        <w:rPr>
          <w:rFonts w:ascii="Arial" w:hAnsi="Arial" w:cs="Arial"/>
          <w:sz w:val="22"/>
          <w:szCs w:val="22"/>
        </w:rPr>
        <w:t xml:space="preserve"> assumes responsibility for the declaration of income and remittances owing to Canada Revenue Agency. HST is provided by OCRCC.</w:t>
      </w:r>
      <w:r>
        <w:rPr>
          <w:rFonts w:ascii="Arial" w:hAnsi="Arial" w:cs="Arial"/>
          <w:sz w:val="22"/>
          <w:szCs w:val="22"/>
        </w:rPr>
        <w:t xml:space="preserve"> </w:t>
      </w:r>
    </w:p>
    <w:p w14:paraId="69ACC0DA" w14:textId="77777777" w:rsidR="00FF17A7" w:rsidRDefault="00FF17A7" w:rsidP="00FF17A7">
      <w:pPr>
        <w:shd w:val="clear" w:color="auto" w:fill="FFFFFF"/>
        <w:rPr>
          <w:rFonts w:ascii="Arial" w:hAnsi="Arial" w:cs="Arial"/>
          <w:sz w:val="22"/>
          <w:szCs w:val="22"/>
        </w:rPr>
      </w:pPr>
    </w:p>
    <w:p w14:paraId="236F63D5" w14:textId="77777777" w:rsidR="00FF17A7" w:rsidRPr="00C50C86" w:rsidRDefault="00FF17A7" w:rsidP="00FF17A7">
      <w:pPr>
        <w:shd w:val="clear" w:color="auto" w:fill="FFFFFF"/>
        <w:rPr>
          <w:rFonts w:ascii="Arial" w:hAnsi="Arial" w:cs="Arial"/>
          <w:b/>
          <w:sz w:val="22"/>
          <w:szCs w:val="22"/>
        </w:rPr>
      </w:pPr>
      <w:r>
        <w:rPr>
          <w:rFonts w:ascii="Arial" w:hAnsi="Arial" w:cs="Arial"/>
          <w:b/>
          <w:sz w:val="22"/>
          <w:szCs w:val="22"/>
        </w:rPr>
        <w:t>How to apply</w:t>
      </w:r>
    </w:p>
    <w:p w14:paraId="49FB0CAA" w14:textId="7C8CE063" w:rsidR="007D4836" w:rsidRDefault="007D4836" w:rsidP="00D7020C">
      <w:pPr>
        <w:autoSpaceDE w:val="0"/>
        <w:autoSpaceDN w:val="0"/>
        <w:adjustRightInd w:val="0"/>
        <w:rPr>
          <w:ins w:id="284" w:author="Marcia Oliver" w:date="2024-08-13T16:24:00Z" w16du:dateUtc="2024-08-13T20:24:00Z"/>
          <w:rFonts w:ascii="Arial" w:hAnsi="Arial" w:cs="Arial"/>
          <w:sz w:val="22"/>
          <w:szCs w:val="22"/>
        </w:rPr>
      </w:pPr>
      <w:ins w:id="285" w:author="Marcia Oliver" w:date="2024-08-13T16:24:00Z" w16du:dateUtc="2024-08-13T20:24:00Z">
        <w:r>
          <w:rPr>
            <w:rFonts w:ascii="Arial" w:hAnsi="Arial" w:cs="Arial"/>
            <w:sz w:val="22"/>
            <w:szCs w:val="22"/>
          </w:rPr>
          <w:t xml:space="preserve">To submit your </w:t>
        </w:r>
        <w:proofErr w:type="spellStart"/>
        <w:r>
          <w:rPr>
            <w:rFonts w:ascii="Arial" w:hAnsi="Arial" w:cs="Arial"/>
            <w:sz w:val="22"/>
            <w:szCs w:val="22"/>
          </w:rPr>
          <w:t>proposal,please</w:t>
        </w:r>
        <w:proofErr w:type="spellEnd"/>
        <w:r>
          <w:rPr>
            <w:rFonts w:ascii="Arial" w:hAnsi="Arial" w:cs="Arial"/>
            <w:sz w:val="22"/>
            <w:szCs w:val="22"/>
          </w:rPr>
          <w:t xml:space="preserve"> follow these guidelines:</w:t>
        </w:r>
      </w:ins>
    </w:p>
    <w:p w14:paraId="0315142E" w14:textId="77777777" w:rsidR="007D4836" w:rsidRDefault="007D4836" w:rsidP="00D7020C">
      <w:pPr>
        <w:autoSpaceDE w:val="0"/>
        <w:autoSpaceDN w:val="0"/>
        <w:adjustRightInd w:val="0"/>
        <w:rPr>
          <w:ins w:id="286" w:author="Marcia Oliver" w:date="2024-08-13T16:24:00Z" w16du:dateUtc="2024-08-13T20:24:00Z"/>
          <w:rFonts w:ascii="Arial" w:hAnsi="Arial" w:cs="Arial"/>
          <w:sz w:val="22"/>
          <w:szCs w:val="22"/>
        </w:rPr>
      </w:pPr>
    </w:p>
    <w:p w14:paraId="40B9CF03" w14:textId="5B06B892" w:rsidR="007D4836" w:rsidRDefault="007D4836" w:rsidP="007D4836">
      <w:pPr>
        <w:pStyle w:val="ListParagraph"/>
        <w:numPr>
          <w:ilvl w:val="0"/>
          <w:numId w:val="4"/>
        </w:numPr>
        <w:autoSpaceDE w:val="0"/>
        <w:autoSpaceDN w:val="0"/>
        <w:adjustRightInd w:val="0"/>
        <w:rPr>
          <w:ins w:id="287" w:author="Marcia Oliver" w:date="2024-08-13T16:30:00Z" w16du:dateUtc="2024-08-13T20:30:00Z"/>
          <w:rFonts w:ascii="Arial" w:hAnsi="Arial" w:cs="Arial"/>
          <w:sz w:val="22"/>
          <w:szCs w:val="22"/>
        </w:rPr>
      </w:pPr>
      <w:ins w:id="288" w:author="Marcia Oliver" w:date="2024-08-13T16:25:00Z" w16du:dateUtc="2024-08-13T20:25:00Z">
        <w:r>
          <w:rPr>
            <w:rFonts w:ascii="Arial" w:hAnsi="Arial" w:cs="Arial"/>
            <w:sz w:val="22"/>
            <w:szCs w:val="22"/>
          </w:rPr>
          <w:lastRenderedPageBreak/>
          <w:t>Workplan document (three pages):</w:t>
        </w:r>
      </w:ins>
    </w:p>
    <w:p w14:paraId="6B11F1ED" w14:textId="77777777" w:rsidR="007D4836" w:rsidRDefault="007D4836">
      <w:pPr>
        <w:pStyle w:val="ListParagraph"/>
        <w:autoSpaceDE w:val="0"/>
        <w:autoSpaceDN w:val="0"/>
        <w:adjustRightInd w:val="0"/>
        <w:rPr>
          <w:ins w:id="289" w:author="Marcia Oliver" w:date="2024-08-13T16:25:00Z" w16du:dateUtc="2024-08-13T20:25:00Z"/>
          <w:rFonts w:ascii="Arial" w:hAnsi="Arial" w:cs="Arial"/>
          <w:sz w:val="22"/>
          <w:szCs w:val="22"/>
        </w:rPr>
        <w:pPrChange w:id="290" w:author="Marcia Oliver" w:date="2024-08-13T16:30:00Z" w16du:dateUtc="2024-08-13T20:30:00Z">
          <w:pPr>
            <w:pStyle w:val="ListParagraph"/>
            <w:numPr>
              <w:numId w:val="4"/>
            </w:numPr>
            <w:autoSpaceDE w:val="0"/>
            <w:autoSpaceDN w:val="0"/>
            <w:adjustRightInd w:val="0"/>
            <w:ind w:hanging="360"/>
          </w:pPr>
        </w:pPrChange>
      </w:pPr>
    </w:p>
    <w:p w14:paraId="59A5826A" w14:textId="264BB8C9" w:rsidR="007D4836" w:rsidRDefault="007D4836" w:rsidP="007D4836">
      <w:pPr>
        <w:pStyle w:val="ListParagraph"/>
        <w:numPr>
          <w:ilvl w:val="0"/>
          <w:numId w:val="3"/>
        </w:numPr>
        <w:autoSpaceDE w:val="0"/>
        <w:autoSpaceDN w:val="0"/>
        <w:adjustRightInd w:val="0"/>
        <w:rPr>
          <w:ins w:id="291" w:author="Marcia Oliver" w:date="2024-08-13T16:28:00Z" w16du:dateUtc="2024-08-13T20:28:00Z"/>
          <w:rFonts w:ascii="Arial" w:hAnsi="Arial" w:cs="Arial"/>
          <w:sz w:val="22"/>
          <w:szCs w:val="22"/>
        </w:rPr>
      </w:pPr>
      <w:ins w:id="292" w:author="Marcia Oliver" w:date="2024-08-13T16:25:00Z" w16du:dateUtc="2024-08-13T20:25:00Z">
        <w:r w:rsidRPr="007D4836">
          <w:rPr>
            <w:rFonts w:ascii="Arial" w:hAnsi="Arial" w:cs="Arial"/>
            <w:sz w:val="22"/>
            <w:szCs w:val="22"/>
            <w:rPrChange w:id="293" w:author="Marcia Oliver" w:date="2024-08-13T16:25:00Z" w16du:dateUtc="2024-08-13T20:25:00Z">
              <w:rPr/>
            </w:rPrChange>
          </w:rPr>
          <w:t>Approach</w:t>
        </w:r>
        <w:r>
          <w:rPr>
            <w:rFonts w:ascii="Arial" w:hAnsi="Arial" w:cs="Arial"/>
            <w:sz w:val="22"/>
            <w:szCs w:val="22"/>
          </w:rPr>
          <w:t xml:space="preserve"> </w:t>
        </w:r>
      </w:ins>
      <w:ins w:id="294" w:author="Marcia Oliver" w:date="2024-08-13T16:26:00Z" w16du:dateUtc="2024-08-13T20:26:00Z">
        <w:r>
          <w:rPr>
            <w:rFonts w:ascii="Arial" w:hAnsi="Arial" w:cs="Arial"/>
            <w:sz w:val="22"/>
            <w:szCs w:val="22"/>
          </w:rPr>
          <w:t>–</w:t>
        </w:r>
      </w:ins>
      <w:ins w:id="295" w:author="Marcia Oliver" w:date="2024-08-13T16:25:00Z" w16du:dateUtc="2024-08-13T20:25:00Z">
        <w:r>
          <w:rPr>
            <w:rFonts w:ascii="Arial" w:hAnsi="Arial" w:cs="Arial"/>
            <w:sz w:val="22"/>
            <w:szCs w:val="22"/>
          </w:rPr>
          <w:t xml:space="preserve"> </w:t>
        </w:r>
      </w:ins>
      <w:ins w:id="296" w:author="Marcia Oliver" w:date="2024-08-13T16:26:00Z" w16du:dateUtc="2024-08-13T20:26:00Z">
        <w:r>
          <w:rPr>
            <w:rFonts w:ascii="Arial" w:hAnsi="Arial" w:cs="Arial"/>
            <w:sz w:val="22"/>
            <w:szCs w:val="22"/>
          </w:rPr>
          <w:t>Outline your approach to this consultation work, including a detailed workplan that explains how you will accomplish the tasks outlined in the RFP.</w:t>
        </w:r>
      </w:ins>
    </w:p>
    <w:p w14:paraId="6EBAE35F" w14:textId="77777777" w:rsidR="007D4836" w:rsidRDefault="007D4836">
      <w:pPr>
        <w:pStyle w:val="ListParagraph"/>
        <w:autoSpaceDE w:val="0"/>
        <w:autoSpaceDN w:val="0"/>
        <w:adjustRightInd w:val="0"/>
        <w:rPr>
          <w:ins w:id="297" w:author="Marcia Oliver" w:date="2024-08-13T16:26:00Z" w16du:dateUtc="2024-08-13T20:26:00Z"/>
          <w:rFonts w:ascii="Arial" w:hAnsi="Arial" w:cs="Arial"/>
          <w:sz w:val="22"/>
          <w:szCs w:val="22"/>
        </w:rPr>
        <w:pPrChange w:id="298" w:author="Marcia Oliver" w:date="2024-08-13T16:28:00Z" w16du:dateUtc="2024-08-13T20:28:00Z">
          <w:pPr>
            <w:pStyle w:val="ListParagraph"/>
            <w:numPr>
              <w:numId w:val="3"/>
            </w:numPr>
            <w:autoSpaceDE w:val="0"/>
            <w:autoSpaceDN w:val="0"/>
            <w:adjustRightInd w:val="0"/>
            <w:ind w:hanging="360"/>
          </w:pPr>
        </w:pPrChange>
      </w:pPr>
    </w:p>
    <w:p w14:paraId="1F923370" w14:textId="754811F4" w:rsidR="007D4836" w:rsidRDefault="007D4836" w:rsidP="007D4836">
      <w:pPr>
        <w:pStyle w:val="ListParagraph"/>
        <w:numPr>
          <w:ilvl w:val="0"/>
          <w:numId w:val="3"/>
        </w:numPr>
        <w:autoSpaceDE w:val="0"/>
        <w:autoSpaceDN w:val="0"/>
        <w:adjustRightInd w:val="0"/>
        <w:rPr>
          <w:ins w:id="299" w:author="Marcia Oliver" w:date="2024-08-13T16:28:00Z" w16du:dateUtc="2024-08-13T20:28:00Z"/>
          <w:rFonts w:ascii="Arial" w:hAnsi="Arial" w:cs="Arial"/>
          <w:sz w:val="22"/>
          <w:szCs w:val="22"/>
        </w:rPr>
      </w:pPr>
      <w:ins w:id="300" w:author="Marcia Oliver" w:date="2024-08-13T16:25:00Z" w16du:dateUtc="2024-08-13T20:25:00Z">
        <w:r w:rsidRPr="007D4836">
          <w:rPr>
            <w:rFonts w:ascii="Arial" w:hAnsi="Arial" w:cs="Arial"/>
            <w:sz w:val="22"/>
            <w:szCs w:val="22"/>
            <w:rPrChange w:id="301" w:author="Marcia Oliver" w:date="2024-08-13T16:26:00Z" w16du:dateUtc="2024-08-13T20:26:00Z">
              <w:rPr/>
            </w:rPrChange>
          </w:rPr>
          <w:t>Relevant Experience</w:t>
        </w:r>
      </w:ins>
      <w:ins w:id="302" w:author="Marcia Oliver" w:date="2024-08-13T16:26:00Z" w16du:dateUtc="2024-08-13T20:26:00Z">
        <w:r>
          <w:rPr>
            <w:rFonts w:ascii="Arial" w:hAnsi="Arial" w:cs="Arial"/>
            <w:sz w:val="22"/>
            <w:szCs w:val="22"/>
          </w:rPr>
          <w:t xml:space="preserve"> – Provide </w:t>
        </w:r>
      </w:ins>
      <w:ins w:id="303" w:author="Marcia Oliver" w:date="2024-08-13T16:27:00Z" w16du:dateUtc="2024-08-13T20:27:00Z">
        <w:r>
          <w:rPr>
            <w:rFonts w:ascii="Arial" w:hAnsi="Arial" w:cs="Arial"/>
            <w:sz w:val="22"/>
            <w:szCs w:val="22"/>
          </w:rPr>
          <w:t xml:space="preserve">examples of similar consultation work you have completed, or other experiences that require </w:t>
        </w:r>
      </w:ins>
      <w:ins w:id="304" w:author="Marcia Oliver" w:date="2024-08-13T16:28:00Z" w16du:dateUtc="2024-08-13T20:28:00Z">
        <w:r>
          <w:rPr>
            <w:rFonts w:ascii="Arial" w:hAnsi="Arial" w:cs="Arial"/>
            <w:sz w:val="22"/>
            <w:szCs w:val="22"/>
          </w:rPr>
          <w:t>revisioning and collaboration with community stakeholders.</w:t>
        </w:r>
      </w:ins>
    </w:p>
    <w:p w14:paraId="1752B40F" w14:textId="77777777" w:rsidR="007D4836" w:rsidRPr="007D4836" w:rsidRDefault="007D4836">
      <w:pPr>
        <w:autoSpaceDE w:val="0"/>
        <w:autoSpaceDN w:val="0"/>
        <w:adjustRightInd w:val="0"/>
        <w:rPr>
          <w:ins w:id="305" w:author="Marcia Oliver" w:date="2024-08-13T16:28:00Z" w16du:dateUtc="2024-08-13T20:28:00Z"/>
          <w:rFonts w:ascii="Arial" w:hAnsi="Arial" w:cs="Arial"/>
          <w:sz w:val="22"/>
          <w:szCs w:val="22"/>
          <w:rPrChange w:id="306" w:author="Marcia Oliver" w:date="2024-08-13T16:28:00Z" w16du:dateUtc="2024-08-13T20:28:00Z">
            <w:rPr>
              <w:ins w:id="307" w:author="Marcia Oliver" w:date="2024-08-13T16:28:00Z" w16du:dateUtc="2024-08-13T20:28:00Z"/>
            </w:rPr>
          </w:rPrChange>
        </w:rPr>
        <w:pPrChange w:id="308" w:author="Marcia Oliver" w:date="2024-08-13T16:28:00Z" w16du:dateUtc="2024-08-13T20:28:00Z">
          <w:pPr>
            <w:pStyle w:val="ListParagraph"/>
            <w:numPr>
              <w:numId w:val="3"/>
            </w:numPr>
            <w:autoSpaceDE w:val="0"/>
            <w:autoSpaceDN w:val="0"/>
            <w:adjustRightInd w:val="0"/>
            <w:ind w:hanging="360"/>
          </w:pPr>
        </w:pPrChange>
      </w:pPr>
    </w:p>
    <w:p w14:paraId="12508E79" w14:textId="2A93D800" w:rsidR="007D4836" w:rsidRDefault="007D4836" w:rsidP="007D4836">
      <w:pPr>
        <w:pStyle w:val="ListParagraph"/>
        <w:numPr>
          <w:ilvl w:val="0"/>
          <w:numId w:val="3"/>
        </w:numPr>
        <w:autoSpaceDE w:val="0"/>
        <w:autoSpaceDN w:val="0"/>
        <w:adjustRightInd w:val="0"/>
        <w:rPr>
          <w:ins w:id="309" w:author="Marcia Oliver" w:date="2024-08-13T16:30:00Z" w16du:dateUtc="2024-08-13T20:30:00Z"/>
          <w:rFonts w:ascii="Arial" w:hAnsi="Arial" w:cs="Arial"/>
          <w:sz w:val="22"/>
          <w:szCs w:val="22"/>
        </w:rPr>
      </w:pPr>
      <w:ins w:id="310" w:author="Marcia Oliver" w:date="2024-08-13T16:25:00Z" w16du:dateUtc="2024-08-13T20:25:00Z">
        <w:r w:rsidRPr="007D4836">
          <w:rPr>
            <w:rFonts w:ascii="Arial" w:hAnsi="Arial" w:cs="Arial"/>
            <w:sz w:val="22"/>
            <w:szCs w:val="22"/>
            <w:rPrChange w:id="311" w:author="Marcia Oliver" w:date="2024-08-13T16:28:00Z" w16du:dateUtc="2024-08-13T20:28:00Z">
              <w:rPr/>
            </w:rPrChange>
          </w:rPr>
          <w:t>Cost Breakdown</w:t>
        </w:r>
      </w:ins>
      <w:ins w:id="312" w:author="Marcia Oliver" w:date="2024-08-13T16:28:00Z" w16du:dateUtc="2024-08-13T20:28:00Z">
        <w:r>
          <w:rPr>
            <w:rFonts w:ascii="Arial" w:hAnsi="Arial" w:cs="Arial"/>
            <w:sz w:val="22"/>
            <w:szCs w:val="22"/>
          </w:rPr>
          <w:t xml:space="preserve"> – Include </w:t>
        </w:r>
      </w:ins>
      <w:ins w:id="313" w:author="Marcia Oliver" w:date="2024-08-13T16:29:00Z" w16du:dateUtc="2024-08-13T20:29:00Z">
        <w:r>
          <w:rPr>
            <w:rFonts w:ascii="Arial" w:hAnsi="Arial" w:cs="Arial"/>
            <w:sz w:val="22"/>
            <w:szCs w:val="22"/>
          </w:rPr>
          <w:t>an estimated cost breakdown for each aspect of your work, ensuring that it aligns with the specific compensation amount.</w:t>
        </w:r>
      </w:ins>
    </w:p>
    <w:p w14:paraId="224E1C95" w14:textId="77777777" w:rsidR="007D4836" w:rsidRPr="007D4836" w:rsidRDefault="007D4836" w:rsidP="007D4836">
      <w:pPr>
        <w:autoSpaceDE w:val="0"/>
        <w:autoSpaceDN w:val="0"/>
        <w:adjustRightInd w:val="0"/>
        <w:rPr>
          <w:ins w:id="314" w:author="Marcia Oliver" w:date="2024-08-13T16:25:00Z" w16du:dateUtc="2024-08-13T20:25:00Z"/>
          <w:rFonts w:ascii="Arial" w:hAnsi="Arial" w:cs="Arial"/>
          <w:sz w:val="22"/>
          <w:szCs w:val="22"/>
          <w:rPrChange w:id="315" w:author="Marcia Oliver" w:date="2024-08-13T16:30:00Z" w16du:dateUtc="2024-08-13T20:30:00Z">
            <w:rPr>
              <w:ins w:id="316" w:author="Marcia Oliver" w:date="2024-08-13T16:25:00Z" w16du:dateUtc="2024-08-13T20:25:00Z"/>
            </w:rPr>
          </w:rPrChange>
        </w:rPr>
      </w:pPr>
    </w:p>
    <w:p w14:paraId="6D95E172" w14:textId="7EAE1037" w:rsidR="00D7020C" w:rsidRPr="007D4836" w:rsidRDefault="007D4836">
      <w:pPr>
        <w:pStyle w:val="ListParagraph"/>
        <w:numPr>
          <w:ilvl w:val="0"/>
          <w:numId w:val="3"/>
        </w:numPr>
        <w:autoSpaceDE w:val="0"/>
        <w:autoSpaceDN w:val="0"/>
        <w:adjustRightInd w:val="0"/>
        <w:rPr>
          <w:rFonts w:ascii="Arial" w:hAnsi="Arial" w:cs="Arial"/>
          <w:sz w:val="22"/>
          <w:szCs w:val="22"/>
          <w:rPrChange w:id="317" w:author="Marcia Oliver" w:date="2024-08-13T16:30:00Z" w16du:dateUtc="2024-08-13T20:30:00Z">
            <w:rPr/>
          </w:rPrChange>
        </w:rPr>
        <w:pPrChange w:id="318" w:author="Marcia Oliver" w:date="2024-08-13T16:30:00Z" w16du:dateUtc="2024-08-13T20:30:00Z">
          <w:pPr>
            <w:autoSpaceDE w:val="0"/>
            <w:autoSpaceDN w:val="0"/>
            <w:adjustRightInd w:val="0"/>
          </w:pPr>
        </w:pPrChange>
      </w:pPr>
      <w:ins w:id="319" w:author="Marcia Oliver" w:date="2024-08-13T16:25:00Z" w16du:dateUtc="2024-08-13T20:25:00Z">
        <w:r w:rsidRPr="007D4836">
          <w:rPr>
            <w:rFonts w:ascii="Arial" w:hAnsi="Arial" w:cs="Arial"/>
            <w:sz w:val="22"/>
            <w:szCs w:val="22"/>
            <w:rPrChange w:id="320" w:author="Marcia Oliver" w:date="2024-08-13T16:28:00Z" w16du:dateUtc="2024-08-13T20:28:00Z">
              <w:rPr/>
            </w:rPrChange>
          </w:rPr>
          <w:t xml:space="preserve">Local Context (if applicable): </w:t>
        </w:r>
      </w:ins>
      <w:ins w:id="321" w:author="Marcia Oliver" w:date="2024-08-13T16:29:00Z" w16du:dateUtc="2024-08-13T20:29:00Z">
        <w:r>
          <w:rPr>
            <w:rFonts w:ascii="Arial" w:hAnsi="Arial" w:cs="Arial"/>
            <w:sz w:val="22"/>
            <w:szCs w:val="22"/>
          </w:rPr>
          <w:t xml:space="preserve">If you or your team have not previously worked in Brantford/Brant/Six </w:t>
        </w:r>
        <w:del w:id="322" w:author="Joanna Brant" w:date="2024-08-13T16:51:00Z" w16du:dateUtc="2024-08-13T20:51:00Z">
          <w:r w:rsidDel="005D5F44">
            <w:rPr>
              <w:rFonts w:ascii="Arial" w:hAnsi="Arial" w:cs="Arial"/>
              <w:sz w:val="22"/>
              <w:szCs w:val="22"/>
            </w:rPr>
            <w:delText>Natioins</w:delText>
          </w:r>
        </w:del>
      </w:ins>
      <w:ins w:id="323" w:author="Joanna Brant" w:date="2024-08-13T16:51:00Z" w16du:dateUtc="2024-08-13T20:51:00Z">
        <w:r w:rsidR="005D5F44">
          <w:rPr>
            <w:rFonts w:ascii="Arial" w:hAnsi="Arial" w:cs="Arial"/>
            <w:sz w:val="22"/>
            <w:szCs w:val="22"/>
          </w:rPr>
          <w:t>Nations</w:t>
        </w:r>
      </w:ins>
      <w:ins w:id="324" w:author="Marcia Oliver" w:date="2024-08-13T16:29:00Z" w16du:dateUtc="2024-08-13T20:29:00Z">
        <w:r>
          <w:rPr>
            <w:rFonts w:ascii="Arial" w:hAnsi="Arial" w:cs="Arial"/>
            <w:sz w:val="22"/>
            <w:szCs w:val="22"/>
          </w:rPr>
          <w:t>, describe how you would familiarize yo</w:t>
        </w:r>
      </w:ins>
      <w:ins w:id="325" w:author="Marcia Oliver" w:date="2024-08-13T16:30:00Z" w16du:dateUtc="2024-08-13T20:30:00Z">
        <w:r>
          <w:rPr>
            <w:rFonts w:ascii="Arial" w:hAnsi="Arial" w:cs="Arial"/>
            <w:sz w:val="22"/>
            <w:szCs w:val="22"/>
          </w:rPr>
          <w:t xml:space="preserve">urself with the </w:t>
        </w:r>
      </w:ins>
      <w:del w:id="326" w:author="Marcia Oliver" w:date="2024-08-13T16:30:00Z" w16du:dateUtc="2024-08-13T20:30:00Z">
        <w:r w:rsidR="00FF17A7" w:rsidRPr="007D4836" w:rsidDel="007D4836">
          <w:rPr>
            <w:rFonts w:ascii="Arial" w:hAnsi="Arial" w:cs="Arial"/>
            <w:sz w:val="22"/>
            <w:szCs w:val="22"/>
            <w:rPrChange w:id="327" w:author="Marcia Oliver" w:date="2024-08-13T16:30:00Z" w16du:dateUtc="2024-08-13T20:30:00Z">
              <w:rPr/>
            </w:rPrChange>
          </w:rPr>
          <w:delText>Please send us a three-page document outlining how you will approach this work</w:delText>
        </w:r>
        <w:r w:rsidR="00D7020C" w:rsidRPr="007D4836" w:rsidDel="007D4836">
          <w:rPr>
            <w:rFonts w:ascii="Arial" w:hAnsi="Arial" w:cs="Arial"/>
            <w:sz w:val="22"/>
            <w:szCs w:val="22"/>
            <w:rPrChange w:id="328" w:author="Marcia Oliver" w:date="2024-08-13T16:30:00Z" w16du:dateUtc="2024-08-13T20:30:00Z">
              <w:rPr/>
            </w:rPrChange>
          </w:rPr>
          <w:delText xml:space="preserve"> (a workplan)</w:delText>
        </w:r>
        <w:r w:rsidR="00FF17A7" w:rsidRPr="007D4836" w:rsidDel="007D4836">
          <w:rPr>
            <w:rFonts w:ascii="Arial" w:hAnsi="Arial" w:cs="Arial"/>
            <w:sz w:val="22"/>
            <w:szCs w:val="22"/>
            <w:rPrChange w:id="329" w:author="Marcia Oliver" w:date="2024-08-13T16:30:00Z" w16du:dateUtc="2024-08-13T20:30:00Z">
              <w:rPr/>
            </w:rPrChange>
          </w:rPr>
          <w:delText xml:space="preserve">, and experience with similar consultation work, including your work </w:delText>
        </w:r>
        <w:r w:rsidR="00D7020C" w:rsidRPr="007D4836" w:rsidDel="007D4836">
          <w:rPr>
            <w:rFonts w:ascii="Arial" w:hAnsi="Arial" w:cs="Arial"/>
            <w:sz w:val="22"/>
            <w:szCs w:val="22"/>
            <w:rPrChange w:id="330" w:author="Marcia Oliver" w:date="2024-08-13T16:30:00Z" w16du:dateUtc="2024-08-13T20:30:00Z">
              <w:rPr/>
            </w:rPrChange>
          </w:rPr>
          <w:delText>on revisioning and rebranding in community with other stakeholders. I</w:delText>
        </w:r>
        <w:r w:rsidR="00665715" w:rsidRPr="007D4836" w:rsidDel="007D4836">
          <w:rPr>
            <w:rFonts w:ascii="Arial" w:hAnsi="Arial" w:cs="Arial"/>
            <w:sz w:val="22"/>
            <w:szCs w:val="22"/>
            <w:rPrChange w:id="331" w:author="Marcia Oliver" w:date="2024-08-13T16:30:00Z" w16du:dateUtc="2024-08-13T20:30:00Z">
              <w:rPr/>
            </w:rPrChange>
          </w:rPr>
          <w:delText>nclude</w:delText>
        </w:r>
        <w:r w:rsidR="00FF17A7" w:rsidRPr="007D4836" w:rsidDel="007D4836">
          <w:rPr>
            <w:rFonts w:ascii="Arial" w:hAnsi="Arial" w:cs="Arial"/>
            <w:sz w:val="22"/>
            <w:szCs w:val="22"/>
            <w:rPrChange w:id="332" w:author="Marcia Oliver" w:date="2024-08-13T16:30:00Z" w16du:dateUtc="2024-08-13T20:30:00Z">
              <w:rPr/>
            </w:rPrChange>
          </w:rPr>
          <w:delText xml:space="preserve"> an estimate</w:delText>
        </w:r>
        <w:r w:rsidR="00665715" w:rsidRPr="007D4836" w:rsidDel="007D4836">
          <w:rPr>
            <w:rFonts w:ascii="Arial" w:hAnsi="Arial" w:cs="Arial"/>
            <w:sz w:val="22"/>
            <w:szCs w:val="22"/>
            <w:rPrChange w:id="333" w:author="Marcia Oliver" w:date="2024-08-13T16:30:00Z" w16du:dateUtc="2024-08-13T20:30:00Z">
              <w:rPr/>
            </w:rPrChange>
          </w:rPr>
          <w:delText xml:space="preserve">d cost break down for the different aspects of your work, within the compensation amount. </w:delText>
        </w:r>
        <w:r w:rsidR="00FF17A7" w:rsidRPr="007D4836" w:rsidDel="007D4836">
          <w:rPr>
            <w:rFonts w:ascii="Arial" w:hAnsi="Arial" w:cs="Arial"/>
            <w:sz w:val="22"/>
            <w:szCs w:val="22"/>
            <w:rPrChange w:id="334" w:author="Marcia Oliver" w:date="2024-08-13T16:30:00Z" w16du:dateUtc="2024-08-13T20:30:00Z">
              <w:rPr/>
            </w:rPrChange>
          </w:rPr>
          <w:delText xml:space="preserve"> </w:delText>
        </w:r>
        <w:r w:rsidR="00D7020C" w:rsidRPr="007D4836" w:rsidDel="007D4836">
          <w:rPr>
            <w:rFonts w:ascii="Arial" w:hAnsi="Arial" w:cs="Arial"/>
            <w:sz w:val="22"/>
            <w:szCs w:val="22"/>
            <w:rPrChange w:id="335" w:author="Marcia Oliver" w:date="2024-08-13T16:30:00Z" w16du:dateUtc="2024-08-13T20:30:00Z">
              <w:rPr/>
            </w:rPrChange>
          </w:rPr>
          <w:delText xml:space="preserve">If you have not worked in Brantford/Brant/Six Nations previously, please also indicate how you and your team would gain an appreciation for the </w:delText>
        </w:r>
      </w:del>
      <w:r w:rsidR="00D7020C" w:rsidRPr="007D4836">
        <w:rPr>
          <w:rFonts w:ascii="Arial" w:hAnsi="Arial" w:cs="Arial"/>
          <w:sz w:val="22"/>
          <w:szCs w:val="22"/>
          <w:rPrChange w:id="336" w:author="Marcia Oliver" w:date="2024-08-13T16:30:00Z" w16du:dateUtc="2024-08-13T20:30:00Z">
            <w:rPr/>
          </w:rPrChange>
        </w:rPr>
        <w:t>unique history and current realities of the local community.</w:t>
      </w:r>
    </w:p>
    <w:p w14:paraId="29F6D0D2" w14:textId="77777777" w:rsidR="00D7020C" w:rsidRPr="009E5932" w:rsidRDefault="00D7020C" w:rsidP="00D7020C">
      <w:pPr>
        <w:autoSpaceDE w:val="0"/>
        <w:autoSpaceDN w:val="0"/>
        <w:adjustRightInd w:val="0"/>
        <w:rPr>
          <w:rFonts w:ascii="Arial" w:hAnsi="Arial" w:cs="Arial"/>
          <w:b/>
          <w:sz w:val="22"/>
          <w:szCs w:val="22"/>
        </w:rPr>
      </w:pPr>
    </w:p>
    <w:p w14:paraId="416AEA37" w14:textId="77777777" w:rsidR="007D4836" w:rsidRDefault="007D4836" w:rsidP="00FF17A7">
      <w:pPr>
        <w:shd w:val="clear" w:color="auto" w:fill="FFFFFF"/>
        <w:rPr>
          <w:ins w:id="337" w:author="Marcia Oliver" w:date="2024-08-13T16:30:00Z" w16du:dateUtc="2024-08-13T20:30:00Z"/>
          <w:rFonts w:ascii="Arial" w:hAnsi="Arial" w:cs="Arial"/>
          <w:sz w:val="22"/>
          <w:szCs w:val="22"/>
        </w:rPr>
      </w:pPr>
    </w:p>
    <w:p w14:paraId="0A5BD044" w14:textId="77777777" w:rsidR="007D4836" w:rsidRDefault="007D4836" w:rsidP="007D4836">
      <w:pPr>
        <w:pStyle w:val="ListParagraph"/>
        <w:numPr>
          <w:ilvl w:val="0"/>
          <w:numId w:val="4"/>
        </w:numPr>
        <w:shd w:val="clear" w:color="auto" w:fill="FFFFFF"/>
        <w:rPr>
          <w:ins w:id="338" w:author="Marcia Oliver" w:date="2024-08-13T16:30:00Z" w16du:dateUtc="2024-08-13T20:30:00Z"/>
          <w:rFonts w:ascii="Arial" w:hAnsi="Arial" w:cs="Arial"/>
          <w:sz w:val="22"/>
          <w:szCs w:val="22"/>
        </w:rPr>
      </w:pPr>
      <w:ins w:id="339" w:author="Marcia Oliver" w:date="2024-08-13T16:30:00Z" w16du:dateUtc="2024-08-13T20:30:00Z">
        <w:r>
          <w:rPr>
            <w:rFonts w:ascii="Arial" w:hAnsi="Arial" w:cs="Arial"/>
            <w:sz w:val="22"/>
            <w:szCs w:val="22"/>
          </w:rPr>
          <w:t>CV and References</w:t>
        </w:r>
      </w:ins>
    </w:p>
    <w:p w14:paraId="7A51EBCC" w14:textId="40A5D213" w:rsidR="007D4836" w:rsidRDefault="007D4836" w:rsidP="007D4836">
      <w:pPr>
        <w:pStyle w:val="ListParagraph"/>
        <w:numPr>
          <w:ilvl w:val="0"/>
          <w:numId w:val="3"/>
        </w:numPr>
        <w:shd w:val="clear" w:color="auto" w:fill="FFFFFF"/>
        <w:rPr>
          <w:ins w:id="340" w:author="Marcia Oliver" w:date="2024-08-13T16:32:00Z" w16du:dateUtc="2024-08-13T20:32:00Z"/>
          <w:rFonts w:ascii="Arial" w:hAnsi="Arial" w:cs="Arial"/>
          <w:sz w:val="22"/>
          <w:szCs w:val="22"/>
        </w:rPr>
      </w:pPr>
      <w:ins w:id="341" w:author="Marcia Oliver" w:date="2024-08-13T16:31:00Z" w16du:dateUtc="2024-08-13T20:31:00Z">
        <w:r>
          <w:rPr>
            <w:rFonts w:ascii="Arial" w:hAnsi="Arial" w:cs="Arial"/>
            <w:sz w:val="22"/>
            <w:szCs w:val="22"/>
          </w:rPr>
          <w:t>In a separate attachment, provide</w:t>
        </w:r>
      </w:ins>
      <w:ins w:id="342" w:author="Marcia Oliver" w:date="2024-08-13T16:30:00Z" w16du:dateUtc="2024-08-13T20:30:00Z">
        <w:r>
          <w:rPr>
            <w:rFonts w:ascii="Arial" w:hAnsi="Arial" w:cs="Arial"/>
            <w:sz w:val="22"/>
            <w:szCs w:val="22"/>
          </w:rPr>
          <w:t xml:space="preserve"> you</w:t>
        </w:r>
      </w:ins>
      <w:ins w:id="343" w:author="Marcia Oliver" w:date="2024-08-13T16:31:00Z" w16du:dateUtc="2024-08-13T20:31:00Z">
        <w:r>
          <w:rPr>
            <w:rFonts w:ascii="Arial" w:hAnsi="Arial" w:cs="Arial"/>
            <w:sz w:val="22"/>
            <w:szCs w:val="22"/>
          </w:rPr>
          <w:t>r</w:t>
        </w:r>
      </w:ins>
      <w:ins w:id="344" w:author="Marcia Oliver" w:date="2024-08-13T16:30:00Z" w16du:dateUtc="2024-08-13T20:30:00Z">
        <w:r>
          <w:rPr>
            <w:rFonts w:ascii="Arial" w:hAnsi="Arial" w:cs="Arial"/>
            <w:sz w:val="22"/>
            <w:szCs w:val="22"/>
          </w:rPr>
          <w:t xml:space="preserve"> CV (or your team</w:t>
        </w:r>
      </w:ins>
      <w:ins w:id="345" w:author="Marcia Oliver" w:date="2024-08-13T16:31:00Z" w16du:dateUtc="2024-08-13T20:31:00Z">
        <w:r>
          <w:rPr>
            <w:rFonts w:ascii="Arial" w:hAnsi="Arial" w:cs="Arial"/>
            <w:sz w:val="22"/>
            <w:szCs w:val="22"/>
          </w:rPr>
          <w:t>’s CVs) along with three current references.</w:t>
        </w:r>
      </w:ins>
    </w:p>
    <w:p w14:paraId="2B703A2A" w14:textId="77777777" w:rsidR="007D4836" w:rsidRDefault="007D4836">
      <w:pPr>
        <w:pStyle w:val="ListParagraph"/>
        <w:shd w:val="clear" w:color="auto" w:fill="FFFFFF"/>
        <w:rPr>
          <w:ins w:id="346" w:author="Marcia Oliver" w:date="2024-08-13T16:31:00Z" w16du:dateUtc="2024-08-13T20:31:00Z"/>
          <w:rFonts w:ascii="Arial" w:hAnsi="Arial" w:cs="Arial"/>
          <w:sz w:val="22"/>
          <w:szCs w:val="22"/>
        </w:rPr>
        <w:pPrChange w:id="347" w:author="Marcia Oliver" w:date="2024-08-13T16:32:00Z" w16du:dateUtc="2024-08-13T20:32:00Z">
          <w:pPr>
            <w:pStyle w:val="ListParagraph"/>
            <w:numPr>
              <w:numId w:val="3"/>
            </w:numPr>
            <w:shd w:val="clear" w:color="auto" w:fill="FFFFFF"/>
            <w:ind w:hanging="360"/>
          </w:pPr>
        </w:pPrChange>
      </w:pPr>
    </w:p>
    <w:p w14:paraId="7A4D52D1" w14:textId="2C2BB1B1" w:rsidR="007D4836" w:rsidRDefault="007D4836" w:rsidP="007D4836">
      <w:pPr>
        <w:pStyle w:val="ListParagraph"/>
        <w:numPr>
          <w:ilvl w:val="0"/>
          <w:numId w:val="4"/>
        </w:numPr>
        <w:shd w:val="clear" w:color="auto" w:fill="FFFFFF"/>
        <w:rPr>
          <w:ins w:id="348" w:author="Marcia Oliver" w:date="2024-08-13T16:32:00Z" w16du:dateUtc="2024-08-13T20:32:00Z"/>
          <w:rFonts w:ascii="Arial" w:hAnsi="Arial" w:cs="Arial"/>
          <w:sz w:val="22"/>
          <w:szCs w:val="22"/>
        </w:rPr>
      </w:pPr>
      <w:ins w:id="349" w:author="Marcia Oliver" w:date="2024-08-13T16:32:00Z" w16du:dateUtc="2024-08-13T20:32:00Z">
        <w:r>
          <w:rPr>
            <w:rFonts w:ascii="Arial" w:hAnsi="Arial" w:cs="Arial"/>
            <w:sz w:val="22"/>
            <w:szCs w:val="22"/>
          </w:rPr>
          <w:t>Submission Details</w:t>
        </w:r>
      </w:ins>
    </w:p>
    <w:p w14:paraId="103F5ACB" w14:textId="77777777" w:rsidR="00E954E3" w:rsidRDefault="00E954E3" w:rsidP="00E954E3">
      <w:pPr>
        <w:pStyle w:val="ListParagraph"/>
        <w:numPr>
          <w:ilvl w:val="0"/>
          <w:numId w:val="3"/>
        </w:numPr>
        <w:shd w:val="clear" w:color="auto" w:fill="FFFFFF"/>
        <w:rPr>
          <w:ins w:id="350" w:author="Marcia Oliver" w:date="2024-08-13T16:32:00Z" w16du:dateUtc="2024-08-13T20:32:00Z"/>
          <w:rFonts w:ascii="Arial" w:hAnsi="Arial" w:cs="Arial"/>
          <w:sz w:val="22"/>
          <w:szCs w:val="22"/>
        </w:rPr>
      </w:pPr>
      <w:ins w:id="351" w:author="Marcia Oliver" w:date="2024-08-13T16:32:00Z" w16du:dateUtc="2024-08-13T20:32:00Z">
        <w:r>
          <w:rPr>
            <w:rFonts w:ascii="Arial" w:hAnsi="Arial" w:cs="Arial"/>
            <w:sz w:val="22"/>
            <w:szCs w:val="22"/>
          </w:rPr>
          <w:t xml:space="preserve">Send your proposal to: </w:t>
        </w:r>
      </w:ins>
      <w:del w:id="352" w:author="Marcia Oliver" w:date="2024-08-13T16:32:00Z" w16du:dateUtc="2024-08-13T20:32:00Z">
        <w:r w:rsidR="00FF17A7" w:rsidRPr="00E954E3" w:rsidDel="00E954E3">
          <w:rPr>
            <w:rFonts w:ascii="Arial" w:hAnsi="Arial" w:cs="Arial"/>
            <w:sz w:val="22"/>
            <w:szCs w:val="22"/>
            <w:rPrChange w:id="353" w:author="Marcia Oliver" w:date="2024-08-13T16:32:00Z" w16du:dateUtc="2024-08-13T20:32:00Z">
              <w:rPr/>
            </w:rPrChange>
          </w:rPr>
          <w:delText>In a separate attachment, provide your/your team’s CV and three current references. You can send your proposal</w:delText>
        </w:r>
        <w:r w:rsidR="00665715" w:rsidRPr="00E954E3" w:rsidDel="00E954E3">
          <w:rPr>
            <w:rFonts w:ascii="Arial" w:hAnsi="Arial" w:cs="Arial"/>
            <w:sz w:val="22"/>
            <w:szCs w:val="22"/>
            <w:rPrChange w:id="354" w:author="Marcia Oliver" w:date="2024-08-13T16:32:00Z" w16du:dateUtc="2024-08-13T20:32:00Z">
              <w:rPr/>
            </w:rPrChange>
          </w:rPr>
          <w:delText xml:space="preserve"> to</w:delText>
        </w:r>
        <w:r w:rsidR="00FF17A7" w:rsidRPr="00E954E3" w:rsidDel="00E954E3">
          <w:rPr>
            <w:rFonts w:ascii="Arial" w:hAnsi="Arial" w:cs="Arial"/>
            <w:sz w:val="22"/>
            <w:szCs w:val="22"/>
            <w:rPrChange w:id="355" w:author="Marcia Oliver" w:date="2024-08-13T16:32:00Z" w16du:dateUtc="2024-08-13T20:32:00Z">
              <w:rPr/>
            </w:rPrChange>
          </w:rPr>
          <w:delText xml:space="preserve"> </w:delText>
        </w:r>
      </w:del>
      <w:r w:rsidR="005D5F44">
        <w:fldChar w:fldCharType="begin"/>
      </w:r>
      <w:r w:rsidR="005D5F44">
        <w:instrText>HYPERLINK "mailto:sexualassaultcentre@sacbrant.ca"</w:instrText>
      </w:r>
      <w:r w:rsidR="005D5F44">
        <w:fldChar w:fldCharType="separate"/>
      </w:r>
      <w:r w:rsidR="00665715" w:rsidRPr="00E954E3">
        <w:rPr>
          <w:rStyle w:val="Hyperlink"/>
          <w:rFonts w:ascii="Arial" w:hAnsi="Arial" w:cs="Arial"/>
          <w:sz w:val="22"/>
          <w:szCs w:val="22"/>
        </w:rPr>
        <w:t>sexualassaultcentre@sacbrant.ca</w:t>
      </w:r>
      <w:r w:rsidR="005D5F44">
        <w:rPr>
          <w:rStyle w:val="Hyperlink"/>
          <w:rFonts w:ascii="Arial" w:hAnsi="Arial" w:cs="Arial"/>
          <w:sz w:val="22"/>
          <w:szCs w:val="22"/>
        </w:rPr>
        <w:fldChar w:fldCharType="end"/>
      </w:r>
      <w:r w:rsidR="00665715" w:rsidRPr="00E954E3">
        <w:rPr>
          <w:rFonts w:ascii="Arial" w:hAnsi="Arial" w:cs="Arial"/>
          <w:sz w:val="22"/>
          <w:szCs w:val="22"/>
          <w:rPrChange w:id="356" w:author="Marcia Oliver" w:date="2024-08-13T16:32:00Z" w16du:dateUtc="2024-08-13T20:32:00Z">
            <w:rPr/>
          </w:rPrChange>
        </w:rPr>
        <w:t xml:space="preserve"> </w:t>
      </w:r>
    </w:p>
    <w:p w14:paraId="14C6983B" w14:textId="77777777" w:rsidR="00E954E3" w:rsidRDefault="00E954E3" w:rsidP="00E954E3">
      <w:pPr>
        <w:pStyle w:val="ListParagraph"/>
        <w:numPr>
          <w:ilvl w:val="0"/>
          <w:numId w:val="3"/>
        </w:numPr>
        <w:shd w:val="clear" w:color="auto" w:fill="FFFFFF"/>
        <w:rPr>
          <w:ins w:id="357" w:author="Marcia Oliver" w:date="2024-08-13T16:33:00Z" w16du:dateUtc="2024-08-13T20:33:00Z"/>
          <w:rFonts w:ascii="Arial" w:hAnsi="Arial" w:cs="Arial"/>
          <w:sz w:val="22"/>
          <w:szCs w:val="22"/>
        </w:rPr>
      </w:pPr>
      <w:ins w:id="358" w:author="Marcia Oliver" w:date="2024-08-13T16:32:00Z" w16du:dateUtc="2024-08-13T20:32:00Z">
        <w:r>
          <w:rPr>
            <w:rFonts w:ascii="Arial" w:hAnsi="Arial" w:cs="Arial"/>
            <w:sz w:val="22"/>
            <w:szCs w:val="22"/>
          </w:rPr>
          <w:t>Include “</w:t>
        </w:r>
      </w:ins>
      <w:del w:id="359" w:author="Marcia Oliver" w:date="2024-08-13T16:32:00Z" w16du:dateUtc="2024-08-13T20:32:00Z">
        <w:r w:rsidR="00665715" w:rsidRPr="00E954E3" w:rsidDel="00E954E3">
          <w:rPr>
            <w:rFonts w:ascii="Arial" w:hAnsi="Arial" w:cs="Arial"/>
            <w:sz w:val="22"/>
            <w:szCs w:val="22"/>
            <w:rPrChange w:id="360" w:author="Marcia Oliver" w:date="2024-08-13T16:32:00Z" w16du:dateUtc="2024-08-13T20:32:00Z">
              <w:rPr/>
            </w:rPrChange>
          </w:rPr>
          <w:delText xml:space="preserve">with </w:delText>
        </w:r>
      </w:del>
      <w:r w:rsidR="00665715" w:rsidRPr="00E954E3">
        <w:rPr>
          <w:rFonts w:ascii="Arial" w:hAnsi="Arial" w:cs="Arial"/>
          <w:sz w:val="22"/>
          <w:szCs w:val="22"/>
          <w:rPrChange w:id="361" w:author="Marcia Oliver" w:date="2024-08-13T16:32:00Z" w16du:dateUtc="2024-08-13T20:32:00Z">
            <w:rPr/>
          </w:rPrChange>
        </w:rPr>
        <w:t>RFP for 3R Consultant</w:t>
      </w:r>
      <w:ins w:id="362" w:author="Marcia Oliver" w:date="2024-08-13T16:33:00Z" w16du:dateUtc="2024-08-13T20:33:00Z">
        <w:r>
          <w:rPr>
            <w:rFonts w:ascii="Arial" w:hAnsi="Arial" w:cs="Arial"/>
            <w:sz w:val="22"/>
            <w:szCs w:val="22"/>
          </w:rPr>
          <w:t>”</w:t>
        </w:r>
      </w:ins>
      <w:r w:rsidR="00FF17A7" w:rsidRPr="00E954E3">
        <w:rPr>
          <w:rFonts w:ascii="Arial" w:hAnsi="Arial" w:cs="Arial"/>
          <w:sz w:val="22"/>
          <w:szCs w:val="22"/>
          <w:rPrChange w:id="363" w:author="Marcia Oliver" w:date="2024-08-13T16:32:00Z" w16du:dateUtc="2024-08-13T20:32:00Z">
            <w:rPr/>
          </w:rPrChange>
        </w:rPr>
        <w:t xml:space="preserve"> </w:t>
      </w:r>
      <w:r w:rsidR="00665715" w:rsidRPr="00E954E3">
        <w:rPr>
          <w:rFonts w:ascii="Arial" w:hAnsi="Arial" w:cs="Arial"/>
          <w:sz w:val="22"/>
          <w:szCs w:val="22"/>
          <w:rPrChange w:id="364" w:author="Marcia Oliver" w:date="2024-08-13T16:32:00Z" w16du:dateUtc="2024-08-13T20:32:00Z">
            <w:rPr/>
          </w:rPrChange>
        </w:rPr>
        <w:t>in the subject line</w:t>
      </w:r>
      <w:ins w:id="365" w:author="Marcia Oliver" w:date="2024-08-13T16:33:00Z" w16du:dateUtc="2024-08-13T20:33:00Z">
        <w:r>
          <w:rPr>
            <w:rFonts w:ascii="Arial" w:hAnsi="Arial" w:cs="Arial"/>
            <w:sz w:val="22"/>
            <w:szCs w:val="22"/>
          </w:rPr>
          <w:t xml:space="preserve"> of your email</w:t>
        </w:r>
      </w:ins>
    </w:p>
    <w:p w14:paraId="4ADFBCE1" w14:textId="162140FB" w:rsidR="00D7020C" w:rsidRPr="00E954E3" w:rsidRDefault="00665715">
      <w:pPr>
        <w:shd w:val="clear" w:color="auto" w:fill="FFFFFF"/>
        <w:ind w:left="360"/>
        <w:rPr>
          <w:rFonts w:ascii="Arial" w:hAnsi="Arial" w:cs="Arial"/>
          <w:sz w:val="22"/>
          <w:szCs w:val="22"/>
          <w:rPrChange w:id="366" w:author="Marcia Oliver" w:date="2024-08-13T16:33:00Z" w16du:dateUtc="2024-08-13T20:33:00Z">
            <w:rPr/>
          </w:rPrChange>
        </w:rPr>
        <w:pPrChange w:id="367" w:author="Marcia Oliver" w:date="2024-08-13T16:33:00Z" w16du:dateUtc="2024-08-13T20:33:00Z">
          <w:pPr>
            <w:shd w:val="clear" w:color="auto" w:fill="FFFFFF"/>
          </w:pPr>
        </w:pPrChange>
      </w:pPr>
      <w:del w:id="368" w:author="Marcia Oliver" w:date="2024-08-13T16:33:00Z" w16du:dateUtc="2024-08-13T20:33:00Z">
        <w:r w:rsidRPr="00E954E3" w:rsidDel="00E954E3">
          <w:rPr>
            <w:rFonts w:ascii="Arial" w:hAnsi="Arial" w:cs="Arial"/>
            <w:sz w:val="22"/>
            <w:szCs w:val="22"/>
            <w:rPrChange w:id="369" w:author="Marcia Oliver" w:date="2024-08-13T16:33:00Z" w16du:dateUtc="2024-08-13T20:33:00Z">
              <w:rPr/>
            </w:rPrChange>
          </w:rPr>
          <w:delText>.</w:delText>
        </w:r>
      </w:del>
      <w:r w:rsidRPr="00E954E3">
        <w:rPr>
          <w:rFonts w:ascii="Arial" w:hAnsi="Arial" w:cs="Arial"/>
          <w:sz w:val="22"/>
          <w:szCs w:val="22"/>
          <w:rPrChange w:id="370" w:author="Marcia Oliver" w:date="2024-08-13T16:33:00Z" w16du:dateUtc="2024-08-13T20:33:00Z">
            <w:rPr/>
          </w:rPrChange>
        </w:rPr>
        <w:t xml:space="preserve">   </w:t>
      </w:r>
    </w:p>
    <w:p w14:paraId="07EC6702" w14:textId="77777777" w:rsidR="00FF17A7" w:rsidRDefault="00FF17A7" w:rsidP="00FF17A7">
      <w:pPr>
        <w:shd w:val="clear" w:color="auto" w:fill="FFFFFF"/>
        <w:rPr>
          <w:rFonts w:ascii="Arial" w:hAnsi="Arial" w:cs="Arial"/>
          <w:sz w:val="22"/>
          <w:szCs w:val="22"/>
        </w:rPr>
      </w:pPr>
    </w:p>
    <w:p w14:paraId="17A5AF13" w14:textId="42D0396B" w:rsidR="001E1A31" w:rsidRPr="00665715" w:rsidRDefault="00FF17A7" w:rsidP="00665715">
      <w:pPr>
        <w:jc w:val="center"/>
        <w:rPr>
          <w:b/>
          <w:bCs/>
        </w:rPr>
      </w:pPr>
      <w:r w:rsidRPr="00665715">
        <w:rPr>
          <w:rFonts w:ascii="Arial" w:hAnsi="Arial" w:cs="Arial"/>
          <w:b/>
          <w:bCs/>
          <w:sz w:val="22"/>
          <w:szCs w:val="22"/>
        </w:rPr>
        <w:t>Deadline for submission is</w:t>
      </w:r>
      <w:r w:rsidR="00665715" w:rsidRPr="00665715">
        <w:rPr>
          <w:rFonts w:ascii="Arial" w:hAnsi="Arial" w:cs="Arial"/>
          <w:b/>
          <w:bCs/>
          <w:sz w:val="22"/>
          <w:szCs w:val="22"/>
        </w:rPr>
        <w:t xml:space="preserve"> September 15, 2024</w:t>
      </w:r>
    </w:p>
    <w:sectPr w:rsidR="001E1A31" w:rsidRPr="00665715" w:rsidSect="005D5F44">
      <w:pgSz w:w="12240" w:h="15840"/>
      <w:pgMar w:top="1440" w:right="1304" w:bottom="851" w:left="1304" w:header="709" w:footer="709" w:gutter="0"/>
      <w:cols w:space="708"/>
      <w:docGrid w:linePitch="360"/>
      <w:sectPrChange w:id="371" w:author="Joanna Brant" w:date="2024-08-13T16:51:00Z" w16du:dateUtc="2024-08-13T20:51:00Z">
        <w:sectPr w:rsidR="001E1A31" w:rsidRPr="00665715" w:rsidSect="005D5F44">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6F92" w14:textId="77777777" w:rsidR="005F7B7A" w:rsidRDefault="005F7B7A" w:rsidP="00FF17A7">
      <w:r>
        <w:separator/>
      </w:r>
    </w:p>
  </w:endnote>
  <w:endnote w:type="continuationSeparator" w:id="0">
    <w:p w14:paraId="5D6F16D8" w14:textId="77777777" w:rsidR="005F7B7A" w:rsidRDefault="005F7B7A" w:rsidP="00FF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E8677" w14:textId="77777777" w:rsidR="005F7B7A" w:rsidRDefault="005F7B7A" w:rsidP="00FF17A7">
      <w:r>
        <w:separator/>
      </w:r>
    </w:p>
  </w:footnote>
  <w:footnote w:type="continuationSeparator" w:id="0">
    <w:p w14:paraId="17B695C0" w14:textId="77777777" w:rsidR="005F7B7A" w:rsidRDefault="005F7B7A" w:rsidP="00FF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D692A"/>
    <w:multiLevelType w:val="hybridMultilevel"/>
    <w:tmpl w:val="6E58B3E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EBE34AB"/>
    <w:multiLevelType w:val="multilevel"/>
    <w:tmpl w:val="5F5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372C1"/>
    <w:multiLevelType w:val="hybridMultilevel"/>
    <w:tmpl w:val="3A58B2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B507E1"/>
    <w:multiLevelType w:val="hybridMultilevel"/>
    <w:tmpl w:val="CEE4A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661605">
    <w:abstractNumId w:val="0"/>
  </w:num>
  <w:num w:numId="2" w16cid:durableId="687607511">
    <w:abstractNumId w:val="1"/>
  </w:num>
  <w:num w:numId="3" w16cid:durableId="205877110">
    <w:abstractNumId w:val="2"/>
  </w:num>
  <w:num w:numId="4" w16cid:durableId="17836463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Brant">
    <w15:presenceInfo w15:providerId="AD" w15:userId="S::joanna@sacbrant.ca::7ac45f9e-0fad-4e55-9ac3-e4ffe67190a6"/>
  </w15:person>
  <w15:person w15:author="Marcia Oliver">
    <w15:presenceInfo w15:providerId="AD" w15:userId="S::moliver@wlu.ca::722e4183-8d41-4a7c-ad6a-ee71c54cf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A7"/>
    <w:rsid w:val="001E1A31"/>
    <w:rsid w:val="00262921"/>
    <w:rsid w:val="00431971"/>
    <w:rsid w:val="004572AB"/>
    <w:rsid w:val="004D3778"/>
    <w:rsid w:val="005D5F44"/>
    <w:rsid w:val="005F7B7A"/>
    <w:rsid w:val="00665715"/>
    <w:rsid w:val="007D4836"/>
    <w:rsid w:val="00802DCB"/>
    <w:rsid w:val="009A15A4"/>
    <w:rsid w:val="00A00E7E"/>
    <w:rsid w:val="00D01DC5"/>
    <w:rsid w:val="00D7020C"/>
    <w:rsid w:val="00DD7BF4"/>
    <w:rsid w:val="00E646A0"/>
    <w:rsid w:val="00E87844"/>
    <w:rsid w:val="00E954E3"/>
    <w:rsid w:val="00FF1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21F6"/>
  <w15:chartTrackingRefBased/>
  <w15:docId w15:val="{DFC1B6DC-1D48-4686-97B1-869B93EA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A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F17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17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17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F17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17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17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7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7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7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17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17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F17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17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1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7A7"/>
    <w:rPr>
      <w:rFonts w:eastAsiaTheme="majorEastAsia" w:cstheme="majorBidi"/>
      <w:color w:val="272727" w:themeColor="text1" w:themeTint="D8"/>
    </w:rPr>
  </w:style>
  <w:style w:type="paragraph" w:styleId="Title">
    <w:name w:val="Title"/>
    <w:basedOn w:val="Normal"/>
    <w:next w:val="Normal"/>
    <w:link w:val="TitleChar"/>
    <w:uiPriority w:val="10"/>
    <w:qFormat/>
    <w:rsid w:val="00FF17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7A7"/>
    <w:pPr>
      <w:spacing w:before="160"/>
      <w:jc w:val="center"/>
    </w:pPr>
    <w:rPr>
      <w:i/>
      <w:iCs/>
      <w:color w:val="404040" w:themeColor="text1" w:themeTint="BF"/>
    </w:rPr>
  </w:style>
  <w:style w:type="character" w:customStyle="1" w:styleId="QuoteChar">
    <w:name w:val="Quote Char"/>
    <w:basedOn w:val="DefaultParagraphFont"/>
    <w:link w:val="Quote"/>
    <w:uiPriority w:val="29"/>
    <w:rsid w:val="00FF17A7"/>
    <w:rPr>
      <w:i/>
      <w:iCs/>
      <w:color w:val="404040" w:themeColor="text1" w:themeTint="BF"/>
    </w:rPr>
  </w:style>
  <w:style w:type="paragraph" w:styleId="ListParagraph">
    <w:name w:val="List Paragraph"/>
    <w:aliases w:val="Unordered List Level 1"/>
    <w:basedOn w:val="Normal"/>
    <w:link w:val="ListParagraphChar"/>
    <w:uiPriority w:val="34"/>
    <w:qFormat/>
    <w:rsid w:val="00FF17A7"/>
    <w:pPr>
      <w:ind w:left="720"/>
      <w:contextualSpacing/>
    </w:pPr>
  </w:style>
  <w:style w:type="character" w:styleId="IntenseEmphasis">
    <w:name w:val="Intense Emphasis"/>
    <w:basedOn w:val="DefaultParagraphFont"/>
    <w:uiPriority w:val="21"/>
    <w:qFormat/>
    <w:rsid w:val="00FF17A7"/>
    <w:rPr>
      <w:i/>
      <w:iCs/>
      <w:color w:val="2F5496" w:themeColor="accent1" w:themeShade="BF"/>
    </w:rPr>
  </w:style>
  <w:style w:type="paragraph" w:styleId="IntenseQuote">
    <w:name w:val="Intense Quote"/>
    <w:basedOn w:val="Normal"/>
    <w:next w:val="Normal"/>
    <w:link w:val="IntenseQuoteChar"/>
    <w:uiPriority w:val="30"/>
    <w:qFormat/>
    <w:rsid w:val="00FF1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17A7"/>
    <w:rPr>
      <w:i/>
      <w:iCs/>
      <w:color w:val="2F5496" w:themeColor="accent1" w:themeShade="BF"/>
    </w:rPr>
  </w:style>
  <w:style w:type="character" w:styleId="IntenseReference">
    <w:name w:val="Intense Reference"/>
    <w:basedOn w:val="DefaultParagraphFont"/>
    <w:uiPriority w:val="32"/>
    <w:qFormat/>
    <w:rsid w:val="00FF17A7"/>
    <w:rPr>
      <w:b/>
      <w:bCs/>
      <w:smallCaps/>
      <w:color w:val="2F5496" w:themeColor="accent1" w:themeShade="BF"/>
      <w:spacing w:val="5"/>
    </w:rPr>
  </w:style>
  <w:style w:type="paragraph" w:styleId="NormalWeb">
    <w:name w:val="Normal (Web)"/>
    <w:basedOn w:val="Normal"/>
    <w:uiPriority w:val="99"/>
    <w:semiHidden/>
    <w:unhideWhenUsed/>
    <w:rsid w:val="00FF17A7"/>
    <w:pPr>
      <w:spacing w:before="100" w:beforeAutospacing="1" w:after="100" w:afterAutospacing="1"/>
    </w:pPr>
    <w:rPr>
      <w:lang w:val="en-CA" w:eastAsia="en-CA"/>
    </w:rPr>
  </w:style>
  <w:style w:type="character" w:styleId="Hyperlink">
    <w:name w:val="Hyperlink"/>
    <w:unhideWhenUsed/>
    <w:rsid w:val="00FF17A7"/>
    <w:rPr>
      <w:color w:val="0000FF"/>
      <w:u w:val="single"/>
    </w:rPr>
  </w:style>
  <w:style w:type="paragraph" w:styleId="FootnoteText">
    <w:name w:val="footnote text"/>
    <w:basedOn w:val="Normal"/>
    <w:link w:val="FootnoteTextChar"/>
    <w:uiPriority w:val="99"/>
    <w:rsid w:val="00FF17A7"/>
    <w:rPr>
      <w:rFonts w:ascii="Calibri" w:eastAsia="Calibri" w:hAnsi="Calibri"/>
      <w:sz w:val="20"/>
      <w:szCs w:val="20"/>
      <w:lang w:val="en-CA"/>
    </w:rPr>
  </w:style>
  <w:style w:type="character" w:customStyle="1" w:styleId="FootnoteTextChar">
    <w:name w:val="Footnote Text Char"/>
    <w:basedOn w:val="DefaultParagraphFont"/>
    <w:link w:val="FootnoteText"/>
    <w:uiPriority w:val="99"/>
    <w:rsid w:val="00FF17A7"/>
    <w:rPr>
      <w:rFonts w:ascii="Calibri" w:eastAsia="Calibri" w:hAnsi="Calibri" w:cs="Times New Roman"/>
      <w:kern w:val="0"/>
      <w:sz w:val="20"/>
      <w:szCs w:val="20"/>
      <w14:ligatures w14:val="none"/>
    </w:rPr>
  </w:style>
  <w:style w:type="character" w:styleId="FootnoteReference">
    <w:name w:val="footnote reference"/>
    <w:aliases w:val="sous-titre"/>
    <w:uiPriority w:val="99"/>
    <w:semiHidden/>
    <w:rsid w:val="00FF17A7"/>
    <w:rPr>
      <w:rFonts w:cs="Times New Roman"/>
      <w:vertAlign w:val="superscript"/>
    </w:rPr>
  </w:style>
  <w:style w:type="character" w:customStyle="1" w:styleId="ListParagraphChar">
    <w:name w:val="List Paragraph Char"/>
    <w:aliases w:val="Unordered List Level 1 Char"/>
    <w:link w:val="ListParagraph"/>
    <w:uiPriority w:val="34"/>
    <w:locked/>
    <w:rsid w:val="00FF17A7"/>
  </w:style>
  <w:style w:type="character" w:styleId="UnresolvedMention">
    <w:name w:val="Unresolved Mention"/>
    <w:basedOn w:val="DefaultParagraphFont"/>
    <w:uiPriority w:val="99"/>
    <w:semiHidden/>
    <w:unhideWhenUsed/>
    <w:rsid w:val="00665715"/>
    <w:rPr>
      <w:color w:val="605E5C"/>
      <w:shd w:val="clear" w:color="auto" w:fill="E1DFDD"/>
    </w:rPr>
  </w:style>
  <w:style w:type="paragraph" w:styleId="Revision">
    <w:name w:val="Revision"/>
    <w:hidden/>
    <w:uiPriority w:val="99"/>
    <w:semiHidden/>
    <w:rsid w:val="004572AB"/>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4836"/>
    <w:rPr>
      <w:sz w:val="16"/>
      <w:szCs w:val="16"/>
    </w:rPr>
  </w:style>
  <w:style w:type="paragraph" w:styleId="CommentText">
    <w:name w:val="annotation text"/>
    <w:basedOn w:val="Normal"/>
    <w:link w:val="CommentTextChar"/>
    <w:uiPriority w:val="99"/>
    <w:semiHidden/>
    <w:unhideWhenUsed/>
    <w:rsid w:val="007D4836"/>
    <w:rPr>
      <w:sz w:val="20"/>
      <w:szCs w:val="20"/>
    </w:rPr>
  </w:style>
  <w:style w:type="character" w:customStyle="1" w:styleId="CommentTextChar">
    <w:name w:val="Comment Text Char"/>
    <w:basedOn w:val="DefaultParagraphFont"/>
    <w:link w:val="CommentText"/>
    <w:uiPriority w:val="99"/>
    <w:semiHidden/>
    <w:rsid w:val="007D48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4836"/>
    <w:rPr>
      <w:b/>
      <w:bCs/>
    </w:rPr>
  </w:style>
  <w:style w:type="character" w:customStyle="1" w:styleId="CommentSubjectChar">
    <w:name w:val="Comment Subject Char"/>
    <w:basedOn w:val="CommentTextChar"/>
    <w:link w:val="CommentSubject"/>
    <w:uiPriority w:val="99"/>
    <w:semiHidden/>
    <w:rsid w:val="007D483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0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1415</Words>
  <Characters>8072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Brant</dc:creator>
  <cp:keywords/>
  <dc:description/>
  <cp:lastModifiedBy>Joanna Brant</cp:lastModifiedBy>
  <cp:revision>2</cp:revision>
  <dcterms:created xsi:type="dcterms:W3CDTF">2024-08-13T20:52:00Z</dcterms:created>
  <dcterms:modified xsi:type="dcterms:W3CDTF">2024-08-13T20:52:00Z</dcterms:modified>
</cp:coreProperties>
</file>